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5B" w:rsidRPr="00795F76" w:rsidRDefault="0076155B" w:rsidP="00853C44">
      <w:pPr>
        <w:pStyle w:val="3"/>
        <w:ind w:leftChars="0" w:left="0"/>
        <w:jc w:val="center"/>
        <w:rPr>
          <w:b/>
          <w:lang w:eastAsia="zh-HK"/>
        </w:rPr>
      </w:pPr>
      <w:r w:rsidRPr="00795F76">
        <w:rPr>
          <w:rFonts w:hint="eastAsia"/>
          <w:b/>
          <w:lang w:eastAsia="zh-HK"/>
        </w:rPr>
        <w:t>更高要求的永續農業經營概念與</w:t>
      </w:r>
      <w:r w:rsidR="00AE2514" w:rsidRPr="00795F76">
        <w:rPr>
          <w:rFonts w:hint="eastAsia"/>
          <w:b/>
          <w:lang w:eastAsia="zh-HK"/>
        </w:rPr>
        <w:t>市場</w:t>
      </w:r>
      <w:r w:rsidRPr="00795F76">
        <w:rPr>
          <w:rFonts w:hint="eastAsia"/>
          <w:b/>
          <w:lang w:eastAsia="zh-HK"/>
        </w:rPr>
        <w:t>趨勢</w:t>
      </w:r>
    </w:p>
    <w:p w:rsidR="004A40E5" w:rsidRDefault="008D0922" w:rsidP="00853C44">
      <w:pPr>
        <w:pStyle w:val="3"/>
        <w:ind w:leftChars="59" w:left="142"/>
        <w:jc w:val="center"/>
        <w:rPr>
          <w:b/>
        </w:rPr>
      </w:pPr>
      <w:r w:rsidRPr="00795F76">
        <w:rPr>
          <w:rFonts w:hint="eastAsia"/>
          <w:b/>
          <w:lang w:eastAsia="zh-HK"/>
        </w:rPr>
        <w:t>--</w:t>
      </w:r>
      <w:r w:rsidR="00DF1DF9" w:rsidRPr="00795F76">
        <w:rPr>
          <w:rFonts w:hint="eastAsia"/>
          <w:b/>
          <w:lang w:eastAsia="zh-HK"/>
        </w:rPr>
        <w:t>於德國</w:t>
      </w:r>
      <w:r w:rsidRPr="00795F76">
        <w:rPr>
          <w:rFonts w:hint="eastAsia"/>
          <w:b/>
          <w:lang w:eastAsia="zh-HK"/>
        </w:rPr>
        <w:t>參加全球良好農業規範(</w:t>
      </w:r>
      <w:r w:rsidRPr="00795F76">
        <w:rPr>
          <w:b/>
          <w:lang w:eastAsia="zh-HK"/>
        </w:rPr>
        <w:t>GLOBALG.A.P.</w:t>
      </w:r>
      <w:r w:rsidRPr="00795F76">
        <w:rPr>
          <w:rFonts w:hint="eastAsia"/>
          <w:b/>
          <w:lang w:eastAsia="zh-HK"/>
        </w:rPr>
        <w:t>)認證團體年會</w:t>
      </w:r>
      <w:r w:rsidR="00DF1DF9" w:rsidRPr="00795F76">
        <w:rPr>
          <w:rFonts w:hint="eastAsia"/>
          <w:b/>
          <w:lang w:eastAsia="zh-HK"/>
        </w:rPr>
        <w:t>之見聞</w:t>
      </w:r>
      <w:r w:rsidR="008F5E8F" w:rsidRPr="00795F76">
        <w:rPr>
          <w:rFonts w:hint="eastAsia"/>
          <w:b/>
          <w:lang w:eastAsia="zh-HK"/>
        </w:rPr>
        <w:t>與心得</w:t>
      </w:r>
    </w:p>
    <w:p w:rsidR="00677004" w:rsidRDefault="000E2449" w:rsidP="00853C44">
      <w:pPr>
        <w:pStyle w:val="3"/>
        <w:ind w:leftChars="59" w:left="142"/>
        <w:jc w:val="center"/>
        <w:rPr>
          <w:ins w:id="0" w:author="曾淑汾" w:date="2020-03-31T12:18:00Z"/>
          <w:rFonts w:asciiTheme="minorHAnsi" w:hAnsiTheme="minorHAnsi" w:hint="eastAsia"/>
          <w:b/>
        </w:rPr>
      </w:pPr>
      <w:r>
        <w:rPr>
          <w:rFonts w:asciiTheme="minorHAnsi" w:hAnsiTheme="minorHAnsi"/>
          <w:b/>
        </w:rPr>
        <w:t>In pursuit of a</w:t>
      </w:r>
      <w:r w:rsidR="00F27E60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more</w:t>
      </w:r>
      <w:r w:rsidR="007659D5">
        <w:rPr>
          <w:rFonts w:asciiTheme="minorHAnsi" w:hAnsiTheme="minorHAnsi"/>
          <w:b/>
        </w:rPr>
        <w:t xml:space="preserve"> </w:t>
      </w:r>
      <w:r w:rsidR="00943FEC" w:rsidRPr="004A40E5">
        <w:rPr>
          <w:rFonts w:asciiTheme="minorHAnsi" w:hAnsiTheme="minorHAnsi"/>
          <w:b/>
        </w:rPr>
        <w:t xml:space="preserve">sustainable agricultural practice and </w:t>
      </w:r>
      <w:r w:rsidR="005C640C">
        <w:rPr>
          <w:rFonts w:asciiTheme="minorHAnsi" w:hAnsiTheme="minorHAnsi"/>
          <w:b/>
        </w:rPr>
        <w:t>associated</w:t>
      </w:r>
      <w:r w:rsidR="005C640C" w:rsidRPr="004A40E5">
        <w:rPr>
          <w:rFonts w:asciiTheme="minorHAnsi" w:hAnsiTheme="minorHAnsi"/>
          <w:b/>
        </w:rPr>
        <w:t xml:space="preserve"> </w:t>
      </w:r>
      <w:r w:rsidR="00943FEC" w:rsidRPr="004A40E5">
        <w:rPr>
          <w:rFonts w:asciiTheme="minorHAnsi" w:hAnsiTheme="minorHAnsi"/>
          <w:b/>
        </w:rPr>
        <w:t>market trend</w:t>
      </w:r>
      <w:r w:rsidR="004A40E5" w:rsidRPr="004A40E5">
        <w:rPr>
          <w:rFonts w:asciiTheme="minorHAnsi" w:hAnsiTheme="minorHAnsi"/>
          <w:b/>
        </w:rPr>
        <w:t>s</w:t>
      </w:r>
    </w:p>
    <w:p w:rsidR="00FB1FF1" w:rsidRPr="004A40E5" w:rsidRDefault="00943FEC" w:rsidP="00853C44">
      <w:pPr>
        <w:pStyle w:val="3"/>
        <w:ind w:leftChars="59" w:left="142"/>
        <w:jc w:val="center"/>
        <w:rPr>
          <w:rFonts w:asciiTheme="minorHAnsi" w:hAnsiTheme="minorHAnsi"/>
          <w:b/>
        </w:rPr>
      </w:pPr>
      <w:bookmarkStart w:id="1" w:name="_GoBack"/>
      <w:bookmarkEnd w:id="1"/>
      <w:r w:rsidRPr="004A40E5">
        <w:rPr>
          <w:rFonts w:asciiTheme="minorHAnsi" w:hAnsiTheme="minorHAnsi"/>
          <w:b/>
        </w:rPr>
        <w:t>—</w:t>
      </w:r>
      <w:r w:rsidR="00BE299D">
        <w:rPr>
          <w:rFonts w:asciiTheme="minorHAnsi" w:hAnsiTheme="minorHAnsi"/>
          <w:b/>
        </w:rPr>
        <w:t xml:space="preserve">findings from participating in </w:t>
      </w:r>
      <w:r w:rsidRPr="004A40E5">
        <w:rPr>
          <w:rFonts w:asciiTheme="minorHAnsi" w:hAnsiTheme="minorHAnsi"/>
          <w:b/>
          <w:lang w:eastAsia="zh-HK"/>
        </w:rPr>
        <w:t>GLOBALG.A.P.</w:t>
      </w:r>
      <w:r w:rsidRPr="004A40E5">
        <w:rPr>
          <w:rFonts w:asciiTheme="minorHAnsi" w:hAnsiTheme="minorHAnsi"/>
          <w:b/>
        </w:rPr>
        <w:t xml:space="preserve"> </w:t>
      </w:r>
      <w:r w:rsidR="00132662" w:rsidRPr="004A40E5">
        <w:rPr>
          <w:rFonts w:asciiTheme="minorHAnsi" w:hAnsiTheme="minorHAnsi"/>
          <w:b/>
        </w:rPr>
        <w:t>Accreditation</w:t>
      </w:r>
      <w:r w:rsidRPr="004A40E5">
        <w:rPr>
          <w:rFonts w:asciiTheme="minorHAnsi" w:hAnsiTheme="minorHAnsi"/>
          <w:b/>
        </w:rPr>
        <w:t xml:space="preserve"> </w:t>
      </w:r>
      <w:r w:rsidR="00132662" w:rsidRPr="004A40E5">
        <w:rPr>
          <w:rFonts w:asciiTheme="minorHAnsi" w:hAnsiTheme="minorHAnsi"/>
          <w:b/>
        </w:rPr>
        <w:t>B</w:t>
      </w:r>
      <w:r w:rsidRPr="004A40E5">
        <w:rPr>
          <w:rFonts w:asciiTheme="minorHAnsi" w:hAnsiTheme="minorHAnsi"/>
          <w:b/>
        </w:rPr>
        <w:t xml:space="preserve">ody </w:t>
      </w:r>
      <w:r w:rsidR="00132662" w:rsidRPr="004A40E5">
        <w:rPr>
          <w:rFonts w:asciiTheme="minorHAnsi" w:hAnsiTheme="minorHAnsi"/>
          <w:b/>
        </w:rPr>
        <w:t>M</w:t>
      </w:r>
      <w:r w:rsidRPr="004A40E5">
        <w:rPr>
          <w:rFonts w:asciiTheme="minorHAnsi" w:hAnsiTheme="minorHAnsi"/>
          <w:b/>
        </w:rPr>
        <w:t>eeting</w:t>
      </w:r>
      <w:r w:rsidR="00B61E49" w:rsidRPr="004A40E5">
        <w:rPr>
          <w:rFonts w:asciiTheme="minorHAnsi" w:hAnsiTheme="minorHAnsi"/>
          <w:b/>
        </w:rPr>
        <w:t xml:space="preserve"> in Germany</w:t>
      </w:r>
    </w:p>
    <w:p w:rsidR="00E73573" w:rsidRDefault="004B78C8" w:rsidP="00853C44">
      <w:pPr>
        <w:pStyle w:val="3"/>
        <w:ind w:leftChars="59" w:left="142"/>
        <w:jc w:val="center"/>
        <w:rPr>
          <w:b/>
        </w:rPr>
      </w:pPr>
      <w:r>
        <w:rPr>
          <w:rFonts w:hint="eastAsia"/>
          <w:b/>
          <w:lang w:eastAsia="zh-HK"/>
        </w:rPr>
        <w:t>摘要</w:t>
      </w:r>
    </w:p>
    <w:p w:rsidR="00E73573" w:rsidRDefault="00E73573" w:rsidP="00E73573">
      <w:pPr>
        <w:pStyle w:val="3"/>
        <w:ind w:leftChars="59" w:left="142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  <w:lang w:eastAsia="zh-HK"/>
        </w:rPr>
        <w:t>全球良好農業規範(</w:t>
      </w:r>
      <w:r w:rsidRPr="00795F76">
        <w:rPr>
          <w:rFonts w:cs="Times New Roman" w:hint="eastAsia"/>
          <w:lang w:eastAsia="zh-HK"/>
        </w:rPr>
        <w:t>GLOBALG.A.P.</w:t>
      </w:r>
      <w:r>
        <w:rPr>
          <w:rFonts w:hint="eastAsia"/>
          <w:b/>
          <w:sz w:val="28"/>
          <w:szCs w:val="24"/>
          <w:lang w:eastAsia="zh-HK"/>
        </w:rPr>
        <w:t>)於全球廣</w:t>
      </w:r>
      <w:r w:rsidR="00E11A93">
        <w:rPr>
          <w:rFonts w:hint="eastAsia"/>
          <w:b/>
          <w:sz w:val="28"/>
          <w:szCs w:val="24"/>
          <w:lang w:eastAsia="zh-HK"/>
        </w:rPr>
        <w:t>泛</w:t>
      </w:r>
      <w:r>
        <w:rPr>
          <w:rFonts w:hint="eastAsia"/>
          <w:b/>
          <w:sz w:val="28"/>
          <w:szCs w:val="24"/>
          <w:lang w:eastAsia="zh-HK"/>
        </w:rPr>
        <w:t>推展，內容涵蓋食品安全追溯</w:t>
      </w:r>
      <w:r>
        <w:rPr>
          <w:rFonts w:hint="eastAsia"/>
          <w:b/>
          <w:sz w:val="28"/>
          <w:szCs w:val="24"/>
        </w:rPr>
        <w:t>、</w:t>
      </w:r>
      <w:r>
        <w:rPr>
          <w:rFonts w:hint="eastAsia"/>
          <w:b/>
          <w:sz w:val="28"/>
          <w:szCs w:val="24"/>
          <w:lang w:eastAsia="zh-HK"/>
        </w:rPr>
        <w:t>勞工福利、永續經營</w:t>
      </w:r>
      <w:r w:rsidR="00F65055">
        <w:rPr>
          <w:rFonts w:hint="eastAsia"/>
          <w:b/>
          <w:sz w:val="28"/>
          <w:szCs w:val="24"/>
        </w:rPr>
        <w:t>、</w:t>
      </w:r>
      <w:r w:rsidR="00F65055">
        <w:rPr>
          <w:rFonts w:hint="eastAsia"/>
          <w:b/>
          <w:sz w:val="28"/>
          <w:szCs w:val="24"/>
          <w:lang w:eastAsia="zh-HK"/>
        </w:rPr>
        <w:t>社會責任</w:t>
      </w:r>
      <w:r w:rsidR="00F65055">
        <w:rPr>
          <w:rFonts w:hint="eastAsia"/>
          <w:b/>
          <w:sz w:val="28"/>
          <w:szCs w:val="24"/>
        </w:rPr>
        <w:t>、</w:t>
      </w:r>
      <w:r w:rsidR="00F65055">
        <w:rPr>
          <w:rFonts w:hint="eastAsia"/>
          <w:b/>
          <w:sz w:val="28"/>
          <w:szCs w:val="24"/>
          <w:lang w:eastAsia="zh-HK"/>
        </w:rPr>
        <w:t>動物福利等面</w:t>
      </w:r>
      <w:r w:rsidR="00AC124C">
        <w:rPr>
          <w:rFonts w:hint="eastAsia"/>
          <w:b/>
          <w:sz w:val="28"/>
          <w:szCs w:val="24"/>
          <w:lang w:eastAsia="zh-HK"/>
        </w:rPr>
        <w:t>向</w:t>
      </w:r>
      <w:r w:rsidR="00F65055">
        <w:rPr>
          <w:rFonts w:hint="eastAsia"/>
          <w:b/>
          <w:sz w:val="28"/>
          <w:szCs w:val="24"/>
        </w:rPr>
        <w:t>，</w:t>
      </w:r>
      <w:proofErr w:type="gramStart"/>
      <w:r w:rsidR="004E2B0B">
        <w:rPr>
          <w:rFonts w:hint="eastAsia"/>
          <w:b/>
          <w:sz w:val="28"/>
          <w:szCs w:val="24"/>
          <w:lang w:eastAsia="zh-HK"/>
        </w:rPr>
        <w:t>，</w:t>
      </w:r>
      <w:proofErr w:type="gramEnd"/>
      <w:r w:rsidR="004E2B0B">
        <w:rPr>
          <w:rFonts w:hint="eastAsia"/>
          <w:b/>
          <w:sz w:val="28"/>
          <w:szCs w:val="24"/>
          <w:lang w:eastAsia="zh-HK"/>
        </w:rPr>
        <w:t>消費者認同度高</w:t>
      </w:r>
      <w:r>
        <w:rPr>
          <w:rFonts w:hint="eastAsia"/>
          <w:b/>
          <w:sz w:val="28"/>
          <w:szCs w:val="24"/>
          <w:lang w:eastAsia="zh-HK"/>
        </w:rPr>
        <w:t>已成為部分先進國家</w:t>
      </w:r>
      <w:r w:rsidR="004B78C8">
        <w:rPr>
          <w:rFonts w:hint="eastAsia"/>
          <w:b/>
          <w:sz w:val="28"/>
          <w:szCs w:val="24"/>
          <w:lang w:eastAsia="zh-HK"/>
        </w:rPr>
        <w:t>生鮮農產品販售的</w:t>
      </w:r>
      <w:r>
        <w:rPr>
          <w:rFonts w:hint="eastAsia"/>
          <w:b/>
          <w:sz w:val="28"/>
          <w:szCs w:val="24"/>
          <w:lang w:eastAsia="zh-HK"/>
        </w:rPr>
        <w:t>基本門檻，為我國未來拓展外銷市場及</w:t>
      </w:r>
      <w:r w:rsidR="00E11A93">
        <w:rPr>
          <w:rFonts w:hint="eastAsia"/>
          <w:b/>
          <w:sz w:val="28"/>
          <w:szCs w:val="24"/>
          <w:lang w:eastAsia="zh-HK"/>
        </w:rPr>
        <w:t>與</w:t>
      </w:r>
      <w:r>
        <w:rPr>
          <w:rFonts w:hint="eastAsia"/>
          <w:b/>
          <w:sz w:val="28"/>
          <w:szCs w:val="24"/>
          <w:lang w:eastAsia="zh-HK"/>
        </w:rPr>
        <w:t>國際接軌的重要選項</w:t>
      </w:r>
      <w:r w:rsidR="00E11A93">
        <w:rPr>
          <w:rFonts w:hint="eastAsia"/>
          <w:b/>
          <w:sz w:val="28"/>
          <w:szCs w:val="24"/>
          <w:lang w:eastAsia="zh-HK"/>
        </w:rPr>
        <w:t>。</w:t>
      </w:r>
      <w:r w:rsidR="00AC124C">
        <w:rPr>
          <w:rFonts w:hint="eastAsia"/>
          <w:b/>
          <w:sz w:val="28"/>
          <w:szCs w:val="24"/>
          <w:lang w:eastAsia="zh-HK"/>
        </w:rPr>
        <w:t>參考國外發展經驗，可</w:t>
      </w:r>
      <w:r w:rsidR="00E11A93">
        <w:rPr>
          <w:rFonts w:hint="eastAsia"/>
          <w:b/>
          <w:sz w:val="28"/>
          <w:szCs w:val="24"/>
          <w:lang w:eastAsia="zh-HK"/>
        </w:rPr>
        <w:t>藉由</w:t>
      </w:r>
      <w:r w:rsidR="00F65055">
        <w:rPr>
          <w:rFonts w:hint="eastAsia"/>
          <w:b/>
          <w:sz w:val="28"/>
          <w:szCs w:val="24"/>
          <w:lang w:eastAsia="zh-HK"/>
        </w:rPr>
        <w:t>集團驗證</w:t>
      </w:r>
      <w:r w:rsidR="00E11A93">
        <w:rPr>
          <w:rFonts w:hint="eastAsia"/>
          <w:b/>
          <w:sz w:val="28"/>
          <w:szCs w:val="24"/>
          <w:lang w:eastAsia="zh-HK"/>
        </w:rPr>
        <w:t>運作模式</w:t>
      </w:r>
      <w:r w:rsidR="00E11A93">
        <w:rPr>
          <w:rFonts w:hint="eastAsia"/>
          <w:b/>
          <w:sz w:val="28"/>
          <w:szCs w:val="24"/>
        </w:rPr>
        <w:t>，</w:t>
      </w:r>
      <w:r w:rsidR="00AC124C">
        <w:rPr>
          <w:rFonts w:hint="eastAsia"/>
          <w:b/>
          <w:sz w:val="28"/>
          <w:szCs w:val="24"/>
          <w:lang w:eastAsia="zh-HK"/>
        </w:rPr>
        <w:t>減少小農進入門檻</w:t>
      </w:r>
      <w:r w:rsidR="00AC124C">
        <w:rPr>
          <w:rFonts w:hint="eastAsia"/>
          <w:b/>
          <w:sz w:val="28"/>
          <w:szCs w:val="24"/>
        </w:rPr>
        <w:t>，</w:t>
      </w:r>
      <w:r w:rsidR="00AC124C">
        <w:rPr>
          <w:rFonts w:hint="eastAsia"/>
          <w:b/>
          <w:sz w:val="28"/>
          <w:szCs w:val="24"/>
          <w:lang w:eastAsia="zh-HK"/>
        </w:rPr>
        <w:t>以提升外銷接單能力，未來亦應</w:t>
      </w:r>
      <w:r w:rsidR="00E11A93">
        <w:rPr>
          <w:rFonts w:hint="eastAsia"/>
          <w:b/>
          <w:sz w:val="28"/>
          <w:szCs w:val="24"/>
          <w:lang w:eastAsia="zh-HK"/>
        </w:rPr>
        <w:t>持續掌握該驗證方案最新進展</w:t>
      </w:r>
      <w:r w:rsidR="00AC124C">
        <w:rPr>
          <w:rFonts w:hint="eastAsia"/>
          <w:b/>
          <w:sz w:val="28"/>
          <w:szCs w:val="24"/>
          <w:lang w:eastAsia="zh-HK"/>
        </w:rPr>
        <w:t>，精進國內驗證與輔導措施</w:t>
      </w:r>
      <w:r w:rsidR="00E11A93">
        <w:rPr>
          <w:rFonts w:hint="eastAsia"/>
          <w:b/>
          <w:sz w:val="28"/>
          <w:szCs w:val="24"/>
          <w:lang w:eastAsia="zh-HK"/>
        </w:rPr>
        <w:t>，</w:t>
      </w:r>
      <w:r w:rsidR="004B78C8">
        <w:rPr>
          <w:rFonts w:hint="eastAsia"/>
          <w:b/>
          <w:sz w:val="28"/>
          <w:szCs w:val="24"/>
          <w:lang w:eastAsia="zh-HK"/>
        </w:rPr>
        <w:t>有助</w:t>
      </w:r>
      <w:r w:rsidR="00AC124C">
        <w:rPr>
          <w:rFonts w:hint="eastAsia"/>
          <w:b/>
          <w:sz w:val="28"/>
          <w:szCs w:val="24"/>
          <w:lang w:eastAsia="zh-HK"/>
        </w:rPr>
        <w:t>提升</w:t>
      </w:r>
      <w:r w:rsidR="004B78C8">
        <w:rPr>
          <w:rFonts w:hint="eastAsia"/>
          <w:b/>
          <w:sz w:val="28"/>
          <w:szCs w:val="24"/>
          <w:lang w:eastAsia="zh-HK"/>
        </w:rPr>
        <w:t>國內農業競爭力</w:t>
      </w:r>
      <w:r w:rsidR="00E11A93">
        <w:rPr>
          <w:rFonts w:hint="eastAsia"/>
          <w:b/>
          <w:sz w:val="28"/>
          <w:szCs w:val="24"/>
          <w:lang w:eastAsia="zh-HK"/>
        </w:rPr>
        <w:t>。</w:t>
      </w:r>
    </w:p>
    <w:p w:rsidR="00B61E49" w:rsidRPr="00677004" w:rsidRDefault="00642647" w:rsidP="00E73573">
      <w:pPr>
        <w:pStyle w:val="3"/>
        <w:ind w:leftChars="59" w:left="142"/>
        <w:rPr>
          <w:rFonts w:asciiTheme="minorHAnsi" w:hAnsiTheme="minorHAnsi" w:cs="Times New Roman"/>
        </w:rPr>
      </w:pPr>
      <w:proofErr w:type="gramStart"/>
      <w:r w:rsidRPr="00677004">
        <w:rPr>
          <w:rFonts w:asciiTheme="minorHAnsi" w:hAnsiTheme="minorHAnsi" w:cs="Times New Roman"/>
          <w:lang w:eastAsia="zh-HK"/>
        </w:rPr>
        <w:t xml:space="preserve">As </w:t>
      </w:r>
      <w:r w:rsidR="007659D5">
        <w:rPr>
          <w:rFonts w:asciiTheme="minorHAnsi" w:hAnsiTheme="minorHAnsi" w:cs="Times New Roman"/>
          <w:lang w:eastAsia="zh-HK"/>
        </w:rPr>
        <w:t xml:space="preserve">the predominant </w:t>
      </w:r>
      <w:r w:rsidRPr="00677004">
        <w:rPr>
          <w:rFonts w:asciiTheme="minorHAnsi" w:hAnsiTheme="minorHAnsi" w:cs="Times New Roman"/>
          <w:lang w:eastAsia="zh-HK"/>
        </w:rPr>
        <w:t>agricultural system</w:t>
      </w:r>
      <w:r w:rsidR="007659D5">
        <w:rPr>
          <w:rFonts w:asciiTheme="minorHAnsi" w:hAnsiTheme="minorHAnsi" w:cs="Times New Roman"/>
          <w:lang w:eastAsia="zh-HK"/>
        </w:rPr>
        <w:t xml:space="preserve"> </w:t>
      </w:r>
      <w:r w:rsidR="005C640C">
        <w:rPr>
          <w:rFonts w:asciiTheme="minorHAnsi" w:hAnsiTheme="minorHAnsi" w:cs="Times New Roman"/>
          <w:lang w:eastAsia="zh-HK"/>
        </w:rPr>
        <w:t>of</w:t>
      </w:r>
      <w:r w:rsidR="007659D5">
        <w:rPr>
          <w:rFonts w:asciiTheme="minorHAnsi" w:hAnsiTheme="minorHAnsi" w:cs="Times New Roman"/>
          <w:lang w:eastAsia="zh-HK"/>
        </w:rPr>
        <w:t xml:space="preserve"> the globe</w:t>
      </w:r>
      <w:r w:rsidRPr="00677004">
        <w:rPr>
          <w:rFonts w:asciiTheme="minorHAnsi" w:hAnsiTheme="minorHAnsi" w:cs="Times New Roman"/>
          <w:lang w:eastAsia="zh-HK"/>
        </w:rPr>
        <w:t xml:space="preserve">, </w:t>
      </w:r>
      <w:r w:rsidR="007E5269" w:rsidRPr="00677004">
        <w:rPr>
          <w:rFonts w:asciiTheme="minorHAnsi" w:hAnsiTheme="minorHAnsi" w:cs="Times New Roman"/>
          <w:lang w:eastAsia="zh-HK"/>
        </w:rPr>
        <w:t>GLOBALG.A.P.</w:t>
      </w:r>
      <w:proofErr w:type="gramEnd"/>
      <w:r w:rsidRPr="00677004">
        <w:rPr>
          <w:rFonts w:asciiTheme="minorHAnsi" w:hAnsiTheme="minorHAnsi" w:cs="Times New Roman"/>
        </w:rPr>
        <w:t xml:space="preserve"> </w:t>
      </w:r>
      <w:proofErr w:type="gramStart"/>
      <w:r w:rsidR="007659D5">
        <w:rPr>
          <w:rFonts w:asciiTheme="minorHAnsi" w:hAnsiTheme="minorHAnsi" w:cs="Times New Roman"/>
        </w:rPr>
        <w:t>covers</w:t>
      </w:r>
      <w:proofErr w:type="gramEnd"/>
      <w:r w:rsidR="007659D5">
        <w:rPr>
          <w:rFonts w:asciiTheme="minorHAnsi" w:hAnsiTheme="minorHAnsi" w:cs="Times New Roman"/>
        </w:rPr>
        <w:t xml:space="preserve"> a wide aspect of food production, from </w:t>
      </w:r>
      <w:r w:rsidR="00B61E49" w:rsidRPr="00677004">
        <w:rPr>
          <w:rFonts w:asciiTheme="minorHAnsi" w:hAnsiTheme="minorHAnsi" w:cs="Times New Roman"/>
        </w:rPr>
        <w:t xml:space="preserve">food safety, traceability, labor welfare, sustainability, social responsibility, </w:t>
      </w:r>
      <w:r w:rsidR="007659D5">
        <w:rPr>
          <w:rFonts w:asciiTheme="minorHAnsi" w:hAnsiTheme="minorHAnsi" w:cs="Times New Roman"/>
        </w:rPr>
        <w:t>to</w:t>
      </w:r>
      <w:r w:rsidR="007659D5" w:rsidRPr="00677004">
        <w:rPr>
          <w:rFonts w:asciiTheme="minorHAnsi" w:hAnsiTheme="minorHAnsi" w:cs="Times New Roman"/>
        </w:rPr>
        <w:t xml:space="preserve"> </w:t>
      </w:r>
      <w:r w:rsidR="00B61E49" w:rsidRPr="00677004">
        <w:rPr>
          <w:rFonts w:asciiTheme="minorHAnsi" w:hAnsiTheme="minorHAnsi" w:cs="Times New Roman"/>
        </w:rPr>
        <w:t xml:space="preserve">animal welfare. </w:t>
      </w:r>
      <w:r w:rsidR="00BD6461">
        <w:rPr>
          <w:rFonts w:asciiTheme="minorHAnsi" w:hAnsiTheme="minorHAnsi" w:cs="Times New Roman"/>
        </w:rPr>
        <w:t xml:space="preserve">With </w:t>
      </w:r>
      <w:r w:rsidR="007375A9">
        <w:rPr>
          <w:rFonts w:asciiTheme="minorHAnsi" w:hAnsiTheme="minorHAnsi" w:cs="Times New Roman"/>
        </w:rPr>
        <w:t>consumers widely recognizing those values</w:t>
      </w:r>
      <w:r w:rsidR="00AA23CB">
        <w:rPr>
          <w:rFonts w:asciiTheme="minorHAnsi" w:hAnsiTheme="minorHAnsi" w:cs="Times New Roman"/>
        </w:rPr>
        <w:t xml:space="preserve">, </w:t>
      </w:r>
      <w:r w:rsidR="007659D5">
        <w:rPr>
          <w:rFonts w:asciiTheme="minorHAnsi" w:hAnsiTheme="minorHAnsi" w:cs="Times New Roman"/>
        </w:rPr>
        <w:t xml:space="preserve">retailers </w:t>
      </w:r>
      <w:r w:rsidR="00BA404C">
        <w:rPr>
          <w:rFonts w:asciiTheme="minorHAnsi" w:hAnsiTheme="minorHAnsi" w:cs="Times New Roman"/>
        </w:rPr>
        <w:t>in</w:t>
      </w:r>
      <w:r w:rsidR="00BA404C" w:rsidRPr="00677004">
        <w:rPr>
          <w:rFonts w:asciiTheme="minorHAnsi" w:hAnsiTheme="minorHAnsi" w:cs="Times New Roman"/>
        </w:rPr>
        <w:t xml:space="preserve"> </w:t>
      </w:r>
      <w:r w:rsidR="00BA404C">
        <w:rPr>
          <w:rFonts w:asciiTheme="minorHAnsi" w:hAnsiTheme="minorHAnsi" w:cs="Times New Roman"/>
        </w:rPr>
        <w:t>advanced</w:t>
      </w:r>
      <w:r w:rsidR="00B61E49" w:rsidRPr="00677004">
        <w:rPr>
          <w:rFonts w:asciiTheme="minorHAnsi" w:hAnsiTheme="minorHAnsi" w:cs="Times New Roman"/>
        </w:rPr>
        <w:t xml:space="preserve"> countries </w:t>
      </w:r>
      <w:r w:rsidR="00BD6461">
        <w:rPr>
          <w:rFonts w:asciiTheme="minorHAnsi" w:hAnsiTheme="minorHAnsi" w:cs="Times New Roman"/>
        </w:rPr>
        <w:t xml:space="preserve">have </w:t>
      </w:r>
      <w:r w:rsidR="009F303A">
        <w:rPr>
          <w:rFonts w:asciiTheme="minorHAnsi" w:hAnsiTheme="minorHAnsi" w:cs="Times New Roman"/>
        </w:rPr>
        <w:t>consider</w:t>
      </w:r>
      <w:r w:rsidR="00BD6461">
        <w:rPr>
          <w:rFonts w:asciiTheme="minorHAnsi" w:hAnsiTheme="minorHAnsi" w:cs="Times New Roman"/>
        </w:rPr>
        <w:t>ed</w:t>
      </w:r>
      <w:r w:rsidR="000E2449">
        <w:rPr>
          <w:rFonts w:asciiTheme="minorHAnsi" w:hAnsiTheme="minorHAnsi" w:cs="Times New Roman"/>
        </w:rPr>
        <w:t xml:space="preserve"> </w:t>
      </w:r>
      <w:r w:rsidR="00BA404C" w:rsidRPr="000B3BC0">
        <w:rPr>
          <w:rFonts w:asciiTheme="minorHAnsi" w:hAnsiTheme="minorHAnsi" w:cs="Times New Roman"/>
          <w:lang w:eastAsia="zh-HK"/>
        </w:rPr>
        <w:t>GLOBALG.A.P.</w:t>
      </w:r>
      <w:r w:rsidR="00BA404C">
        <w:rPr>
          <w:rFonts w:asciiTheme="minorHAnsi" w:hAnsiTheme="minorHAnsi" w:cs="Times New Roman"/>
          <w:lang w:eastAsia="zh-HK"/>
        </w:rPr>
        <w:t xml:space="preserve"> </w:t>
      </w:r>
      <w:proofErr w:type="gramStart"/>
      <w:r w:rsidR="000E2449">
        <w:rPr>
          <w:rFonts w:asciiTheme="minorHAnsi" w:hAnsiTheme="minorHAnsi" w:cs="Times New Roman"/>
          <w:lang w:eastAsia="zh-HK"/>
        </w:rPr>
        <w:t>essential</w:t>
      </w:r>
      <w:proofErr w:type="gramEnd"/>
      <w:r w:rsidR="000E2449">
        <w:rPr>
          <w:rFonts w:asciiTheme="minorHAnsi" w:hAnsiTheme="minorHAnsi" w:cs="Times New Roman"/>
          <w:lang w:eastAsia="zh-HK"/>
        </w:rPr>
        <w:t xml:space="preserve"> </w:t>
      </w:r>
      <w:r w:rsidR="007375A9">
        <w:rPr>
          <w:rFonts w:asciiTheme="minorHAnsi" w:hAnsiTheme="minorHAnsi" w:cs="Times New Roman"/>
        </w:rPr>
        <w:t>to the produce they market</w:t>
      </w:r>
      <w:r w:rsidR="00BD6461">
        <w:rPr>
          <w:rFonts w:asciiTheme="minorHAnsi" w:hAnsiTheme="minorHAnsi" w:cs="Times New Roman"/>
        </w:rPr>
        <w:t>.</w:t>
      </w:r>
      <w:r w:rsidR="007659D5">
        <w:rPr>
          <w:rFonts w:asciiTheme="minorHAnsi" w:hAnsiTheme="minorHAnsi" w:cs="Times New Roman"/>
        </w:rPr>
        <w:t xml:space="preserve"> </w:t>
      </w:r>
      <w:proofErr w:type="gramStart"/>
      <w:r w:rsidR="009F303A">
        <w:rPr>
          <w:rFonts w:asciiTheme="minorHAnsi" w:hAnsiTheme="minorHAnsi" w:cs="Times New Roman"/>
        </w:rPr>
        <w:t>Thus</w:t>
      </w:r>
      <w:r w:rsidR="00047EFB">
        <w:rPr>
          <w:rFonts w:asciiTheme="minorHAnsi" w:hAnsiTheme="minorHAnsi" w:cs="Times New Roman"/>
        </w:rPr>
        <w:t>, in line with international trends,</w:t>
      </w:r>
      <w:r w:rsidR="009F303A">
        <w:rPr>
          <w:rFonts w:asciiTheme="minorHAnsi" w:hAnsiTheme="minorHAnsi" w:cs="Times New Roman"/>
        </w:rPr>
        <w:t xml:space="preserve"> pursuing greater GLOBALG.A.P.</w:t>
      </w:r>
      <w:proofErr w:type="gramEnd"/>
      <w:r w:rsidR="009F303A">
        <w:rPr>
          <w:rFonts w:asciiTheme="minorHAnsi" w:hAnsiTheme="minorHAnsi" w:cs="Times New Roman"/>
        </w:rPr>
        <w:t xml:space="preserve"> </w:t>
      </w:r>
      <w:proofErr w:type="gramStart"/>
      <w:r w:rsidR="009F303A">
        <w:rPr>
          <w:rFonts w:asciiTheme="minorHAnsi" w:hAnsiTheme="minorHAnsi" w:cs="Times New Roman"/>
        </w:rPr>
        <w:t>adoption</w:t>
      </w:r>
      <w:proofErr w:type="gramEnd"/>
      <w:r w:rsidR="009F303A">
        <w:rPr>
          <w:rFonts w:asciiTheme="minorHAnsi" w:hAnsiTheme="minorHAnsi" w:cs="Times New Roman"/>
        </w:rPr>
        <w:t xml:space="preserve"> </w:t>
      </w:r>
      <w:r w:rsidR="00047EFB">
        <w:rPr>
          <w:rFonts w:asciiTheme="minorHAnsi" w:hAnsiTheme="minorHAnsi" w:cs="Times New Roman"/>
        </w:rPr>
        <w:t>will be</w:t>
      </w:r>
      <w:r w:rsidR="009F303A">
        <w:rPr>
          <w:rFonts w:asciiTheme="minorHAnsi" w:hAnsiTheme="minorHAnsi" w:cs="Times New Roman"/>
        </w:rPr>
        <w:t xml:space="preserve"> key to fulfilling Taiwan’s agricultural export potential.</w:t>
      </w:r>
      <w:r w:rsidR="00BA404C">
        <w:rPr>
          <w:rFonts w:asciiTheme="minorHAnsi" w:hAnsiTheme="minorHAnsi" w:cs="Times New Roman"/>
        </w:rPr>
        <w:t xml:space="preserve"> </w:t>
      </w:r>
      <w:r w:rsidR="009F303A">
        <w:rPr>
          <w:rFonts w:asciiTheme="minorHAnsi" w:hAnsiTheme="minorHAnsi" w:cs="Times New Roman"/>
        </w:rPr>
        <w:t xml:space="preserve">From other </w:t>
      </w:r>
      <w:r w:rsidR="00B61E49" w:rsidRPr="00677004">
        <w:rPr>
          <w:rFonts w:asciiTheme="minorHAnsi" w:hAnsiTheme="minorHAnsi" w:cs="Times New Roman"/>
        </w:rPr>
        <w:t>countries</w:t>
      </w:r>
      <w:r w:rsidR="009F303A">
        <w:rPr>
          <w:rFonts w:asciiTheme="minorHAnsi" w:hAnsiTheme="minorHAnsi" w:cs="Times New Roman"/>
        </w:rPr>
        <w:t>’ success experience</w:t>
      </w:r>
      <w:r w:rsidR="000B3337">
        <w:rPr>
          <w:rFonts w:asciiTheme="minorHAnsi" w:hAnsiTheme="minorHAnsi" w:cs="Times New Roman"/>
        </w:rPr>
        <w:t>s</w:t>
      </w:r>
      <w:r w:rsidR="00B61E49" w:rsidRPr="00677004">
        <w:rPr>
          <w:rFonts w:asciiTheme="minorHAnsi" w:hAnsiTheme="minorHAnsi" w:cs="Times New Roman"/>
        </w:rPr>
        <w:t xml:space="preserve">, </w:t>
      </w:r>
      <w:r w:rsidR="009F303A">
        <w:rPr>
          <w:rFonts w:asciiTheme="minorHAnsi" w:hAnsiTheme="minorHAnsi" w:cs="Times New Roman"/>
        </w:rPr>
        <w:t xml:space="preserve">we </w:t>
      </w:r>
      <w:r w:rsidR="00047EFB">
        <w:rPr>
          <w:rFonts w:asciiTheme="minorHAnsi" w:hAnsiTheme="minorHAnsi" w:cs="Times New Roman"/>
        </w:rPr>
        <w:t xml:space="preserve">learned that </w:t>
      </w:r>
      <w:r w:rsidR="00132662" w:rsidRPr="00677004">
        <w:rPr>
          <w:rFonts w:asciiTheme="minorHAnsi" w:hAnsiTheme="minorHAnsi" w:cs="Times New Roman"/>
        </w:rPr>
        <w:t xml:space="preserve">group certification </w:t>
      </w:r>
      <w:r w:rsidR="00047EFB">
        <w:rPr>
          <w:rFonts w:asciiTheme="minorHAnsi" w:hAnsiTheme="minorHAnsi" w:cs="Times New Roman"/>
        </w:rPr>
        <w:t>c</w:t>
      </w:r>
      <w:r w:rsidR="005258FD">
        <w:rPr>
          <w:rFonts w:asciiTheme="minorHAnsi" w:hAnsiTheme="minorHAnsi" w:cs="Times New Roman"/>
        </w:rPr>
        <w:t xml:space="preserve">an be an </w:t>
      </w:r>
      <w:r w:rsidR="00047EFB">
        <w:rPr>
          <w:rFonts w:asciiTheme="minorHAnsi" w:hAnsiTheme="minorHAnsi" w:cs="Times New Roman"/>
        </w:rPr>
        <w:t xml:space="preserve">effective </w:t>
      </w:r>
      <w:r w:rsidR="00132662" w:rsidRPr="00677004">
        <w:rPr>
          <w:rFonts w:asciiTheme="minorHAnsi" w:hAnsiTheme="minorHAnsi" w:cs="Times New Roman"/>
        </w:rPr>
        <w:t xml:space="preserve">way to expand </w:t>
      </w:r>
      <w:r w:rsidR="00047EFB">
        <w:rPr>
          <w:rFonts w:asciiTheme="minorHAnsi" w:hAnsiTheme="minorHAnsi" w:cs="Times New Roman"/>
        </w:rPr>
        <w:t xml:space="preserve">the coverage of </w:t>
      </w:r>
      <w:r w:rsidR="00132662" w:rsidRPr="00677004">
        <w:rPr>
          <w:rFonts w:asciiTheme="minorHAnsi" w:hAnsiTheme="minorHAnsi" w:cs="Times New Roman"/>
          <w:lang w:eastAsia="zh-HK"/>
        </w:rPr>
        <w:t xml:space="preserve">GLOBALG.A.P. </w:t>
      </w:r>
      <w:proofErr w:type="gramStart"/>
      <w:r w:rsidR="005258FD">
        <w:rPr>
          <w:rFonts w:asciiTheme="minorHAnsi" w:hAnsiTheme="minorHAnsi" w:cs="Times New Roman"/>
          <w:lang w:eastAsia="zh-HK"/>
        </w:rPr>
        <w:t>since</w:t>
      </w:r>
      <w:proofErr w:type="gramEnd"/>
      <w:r w:rsidR="005258FD">
        <w:rPr>
          <w:rFonts w:asciiTheme="minorHAnsi" w:hAnsiTheme="minorHAnsi" w:cs="Times New Roman"/>
          <w:lang w:eastAsia="zh-HK"/>
        </w:rPr>
        <w:t xml:space="preserve"> it lowers the barrier of entry for small farms</w:t>
      </w:r>
      <w:r w:rsidR="00047EFB">
        <w:rPr>
          <w:rFonts w:asciiTheme="minorHAnsi" w:hAnsiTheme="minorHAnsi" w:cs="Times New Roman"/>
          <w:lang w:eastAsia="zh-HK"/>
        </w:rPr>
        <w:t>. Operating as a group also</w:t>
      </w:r>
      <w:r w:rsidR="005258FD">
        <w:rPr>
          <w:rFonts w:asciiTheme="minorHAnsi" w:hAnsiTheme="minorHAnsi" w:cs="Times New Roman"/>
          <w:lang w:eastAsia="zh-HK"/>
        </w:rPr>
        <w:t xml:space="preserve"> better positions</w:t>
      </w:r>
      <w:r w:rsidR="00047EFB">
        <w:rPr>
          <w:rFonts w:asciiTheme="minorHAnsi" w:hAnsiTheme="minorHAnsi" w:cs="Times New Roman"/>
          <w:lang w:eastAsia="zh-HK"/>
        </w:rPr>
        <w:t xml:space="preserve"> </w:t>
      </w:r>
      <w:r w:rsidR="005C640C">
        <w:rPr>
          <w:rFonts w:asciiTheme="minorHAnsi" w:hAnsiTheme="minorHAnsi" w:cs="Times New Roman"/>
          <w:lang w:eastAsia="zh-HK"/>
        </w:rPr>
        <w:t xml:space="preserve">those farms </w:t>
      </w:r>
      <w:r w:rsidR="005258FD">
        <w:rPr>
          <w:rFonts w:asciiTheme="minorHAnsi" w:hAnsiTheme="minorHAnsi" w:cs="Times New Roman"/>
          <w:lang w:eastAsia="zh-HK"/>
        </w:rPr>
        <w:t>for overseas orders</w:t>
      </w:r>
      <w:r w:rsidR="00FF2BD5" w:rsidRPr="00677004">
        <w:rPr>
          <w:rFonts w:asciiTheme="minorHAnsi" w:hAnsiTheme="minorHAnsi" w:cs="Times New Roman"/>
        </w:rPr>
        <w:t xml:space="preserve">. </w:t>
      </w:r>
      <w:r w:rsidR="005C640C">
        <w:rPr>
          <w:rFonts w:asciiTheme="minorHAnsi" w:hAnsiTheme="minorHAnsi" w:cs="Times New Roman"/>
        </w:rPr>
        <w:lastRenderedPageBreak/>
        <w:t xml:space="preserve">We believe that continuously monitoring </w:t>
      </w:r>
      <w:r w:rsidR="005258FD">
        <w:rPr>
          <w:rFonts w:asciiTheme="minorHAnsi" w:hAnsiTheme="minorHAnsi" w:cs="Times New Roman"/>
        </w:rPr>
        <w:t>the development of</w:t>
      </w:r>
      <w:r w:rsidR="00FF2BD5" w:rsidRPr="00677004">
        <w:rPr>
          <w:rFonts w:asciiTheme="minorHAnsi" w:hAnsiTheme="minorHAnsi" w:cs="Times New Roman"/>
        </w:rPr>
        <w:t xml:space="preserve"> </w:t>
      </w:r>
      <w:r w:rsidR="00FF2BD5" w:rsidRPr="00677004">
        <w:rPr>
          <w:rFonts w:asciiTheme="minorHAnsi" w:hAnsiTheme="minorHAnsi" w:cs="Times New Roman"/>
          <w:lang w:eastAsia="zh-HK"/>
        </w:rPr>
        <w:t>GLOBALG.A.P.</w:t>
      </w:r>
      <w:r w:rsidR="00FF2BD5" w:rsidRPr="00677004">
        <w:rPr>
          <w:rFonts w:asciiTheme="minorHAnsi" w:hAnsiTheme="minorHAnsi" w:cs="Times New Roman"/>
        </w:rPr>
        <w:t xml:space="preserve"> </w:t>
      </w:r>
      <w:proofErr w:type="gramStart"/>
      <w:r w:rsidR="005C640C">
        <w:rPr>
          <w:rFonts w:asciiTheme="minorHAnsi" w:hAnsiTheme="minorHAnsi" w:cs="Times New Roman"/>
        </w:rPr>
        <w:t>system</w:t>
      </w:r>
      <w:proofErr w:type="gramEnd"/>
      <w:r w:rsidR="005C640C">
        <w:rPr>
          <w:rFonts w:asciiTheme="minorHAnsi" w:hAnsiTheme="minorHAnsi" w:cs="Times New Roman"/>
        </w:rPr>
        <w:t xml:space="preserve"> to</w:t>
      </w:r>
      <w:r w:rsidR="00FF2BD5" w:rsidRPr="00677004">
        <w:rPr>
          <w:rFonts w:asciiTheme="minorHAnsi" w:hAnsiTheme="minorHAnsi" w:cs="Times New Roman"/>
        </w:rPr>
        <w:t xml:space="preserve"> </w:t>
      </w:r>
      <w:r w:rsidR="00C547ED" w:rsidRPr="00677004">
        <w:rPr>
          <w:rFonts w:asciiTheme="minorHAnsi" w:hAnsiTheme="minorHAnsi" w:cs="Times New Roman"/>
        </w:rPr>
        <w:t>adjust</w:t>
      </w:r>
      <w:r w:rsidR="00FF2BD5" w:rsidRPr="00677004">
        <w:rPr>
          <w:rFonts w:asciiTheme="minorHAnsi" w:hAnsiTheme="minorHAnsi" w:cs="Times New Roman"/>
        </w:rPr>
        <w:t xml:space="preserve"> </w:t>
      </w:r>
      <w:r w:rsidR="005C640C">
        <w:rPr>
          <w:rFonts w:asciiTheme="minorHAnsi" w:hAnsiTheme="minorHAnsi" w:cs="Times New Roman"/>
        </w:rPr>
        <w:t xml:space="preserve">our </w:t>
      </w:r>
      <w:r w:rsidR="00FF2BD5" w:rsidRPr="00677004">
        <w:rPr>
          <w:rFonts w:asciiTheme="minorHAnsi" w:hAnsiTheme="minorHAnsi" w:cs="Times New Roman"/>
        </w:rPr>
        <w:t xml:space="preserve">domestic </w:t>
      </w:r>
      <w:r w:rsidR="001E5A16" w:rsidRPr="00677004">
        <w:rPr>
          <w:rFonts w:asciiTheme="minorHAnsi" w:hAnsiTheme="minorHAnsi" w:cs="Times New Roman"/>
        </w:rPr>
        <w:t xml:space="preserve">GAP </w:t>
      </w:r>
      <w:r w:rsidR="005258FD">
        <w:rPr>
          <w:rFonts w:asciiTheme="minorHAnsi" w:hAnsiTheme="minorHAnsi" w:cs="Times New Roman"/>
        </w:rPr>
        <w:t>system</w:t>
      </w:r>
      <w:r w:rsidR="005258FD" w:rsidRPr="00677004">
        <w:rPr>
          <w:rFonts w:asciiTheme="minorHAnsi" w:hAnsiTheme="minorHAnsi" w:cs="Times New Roman"/>
        </w:rPr>
        <w:t xml:space="preserve"> </w:t>
      </w:r>
      <w:r w:rsidR="00FF2BD5" w:rsidRPr="00677004">
        <w:rPr>
          <w:rFonts w:asciiTheme="minorHAnsi" w:hAnsiTheme="minorHAnsi" w:cs="Times New Roman"/>
        </w:rPr>
        <w:t xml:space="preserve">and </w:t>
      </w:r>
      <w:r w:rsidR="005C640C">
        <w:rPr>
          <w:rFonts w:asciiTheme="minorHAnsi" w:hAnsiTheme="minorHAnsi" w:cs="Times New Roman"/>
        </w:rPr>
        <w:t xml:space="preserve">relevant </w:t>
      </w:r>
      <w:r w:rsidR="005258FD">
        <w:rPr>
          <w:rFonts w:asciiTheme="minorHAnsi" w:hAnsiTheme="minorHAnsi" w:cs="Times New Roman"/>
        </w:rPr>
        <w:t>counseling scheme</w:t>
      </w:r>
      <w:r w:rsidR="005C640C">
        <w:rPr>
          <w:rFonts w:asciiTheme="minorHAnsi" w:hAnsiTheme="minorHAnsi" w:cs="Times New Roman"/>
        </w:rPr>
        <w:t>s</w:t>
      </w:r>
      <w:r w:rsidR="005258FD">
        <w:rPr>
          <w:rFonts w:asciiTheme="minorHAnsi" w:hAnsiTheme="minorHAnsi" w:cs="Times New Roman"/>
        </w:rPr>
        <w:t xml:space="preserve"> </w:t>
      </w:r>
      <w:r w:rsidR="00FF2BD5" w:rsidRPr="00677004">
        <w:rPr>
          <w:rFonts w:asciiTheme="minorHAnsi" w:hAnsiTheme="minorHAnsi" w:cs="Times New Roman"/>
        </w:rPr>
        <w:t xml:space="preserve">will </w:t>
      </w:r>
      <w:r w:rsidR="005C640C">
        <w:rPr>
          <w:rFonts w:asciiTheme="minorHAnsi" w:hAnsiTheme="minorHAnsi" w:cs="Times New Roman"/>
        </w:rPr>
        <w:t xml:space="preserve">benefit the country’s </w:t>
      </w:r>
      <w:r w:rsidR="00FF2BD5" w:rsidRPr="00677004">
        <w:rPr>
          <w:rFonts w:asciiTheme="minorHAnsi" w:hAnsiTheme="minorHAnsi" w:cs="Times New Roman"/>
        </w:rPr>
        <w:t>agricultur</w:t>
      </w:r>
      <w:r w:rsidR="005C640C">
        <w:rPr>
          <w:rFonts w:asciiTheme="minorHAnsi" w:hAnsiTheme="minorHAnsi" w:cs="Times New Roman"/>
        </w:rPr>
        <w:t>al</w:t>
      </w:r>
      <w:r w:rsidR="00FF2BD5" w:rsidRPr="00677004">
        <w:rPr>
          <w:rFonts w:asciiTheme="minorHAnsi" w:hAnsiTheme="minorHAnsi" w:cs="Times New Roman"/>
        </w:rPr>
        <w:t xml:space="preserve"> compe</w:t>
      </w:r>
      <w:r w:rsidR="000B3337">
        <w:rPr>
          <w:rFonts w:asciiTheme="minorHAnsi" w:hAnsiTheme="minorHAnsi" w:cs="Times New Roman"/>
        </w:rPr>
        <w:t>ti</w:t>
      </w:r>
      <w:r w:rsidR="00FF2BD5" w:rsidRPr="00677004">
        <w:rPr>
          <w:rFonts w:asciiTheme="minorHAnsi" w:hAnsiTheme="minorHAnsi" w:cs="Times New Roman"/>
        </w:rPr>
        <w:t>tiveness.</w:t>
      </w:r>
    </w:p>
    <w:p w:rsidR="00E11A93" w:rsidRDefault="00943FEC" w:rsidP="00E73573">
      <w:pPr>
        <w:pStyle w:val="3"/>
        <w:ind w:leftChars="59" w:left="142"/>
        <w:rPr>
          <w:b/>
          <w:sz w:val="28"/>
          <w:szCs w:val="24"/>
        </w:rPr>
      </w:pPr>
      <w:r>
        <w:rPr>
          <w:rFonts w:cs="Times New Roman" w:hint="eastAsia"/>
        </w:rPr>
        <w:t xml:space="preserve"> </w:t>
      </w:r>
    </w:p>
    <w:p w:rsidR="00CA6056" w:rsidRPr="00E73573" w:rsidRDefault="00CA6056" w:rsidP="00E73573">
      <w:pPr>
        <w:pStyle w:val="3"/>
        <w:ind w:leftChars="59" w:left="142"/>
        <w:rPr>
          <w:b/>
          <w:sz w:val="28"/>
          <w:szCs w:val="24"/>
        </w:rPr>
      </w:pPr>
    </w:p>
    <w:p w:rsidR="00B04287" w:rsidRPr="00795F76" w:rsidRDefault="00D418A1" w:rsidP="00795F76">
      <w:pPr>
        <w:spacing w:before="180" w:after="180" w:line="440" w:lineRule="exact"/>
        <w:ind w:firstLineChars="177" w:firstLine="566"/>
        <w:rPr>
          <w:rFonts w:asciiTheme="minorEastAsia" w:hAnsiTheme="minorEastAsia" w:cs="Times New Roman"/>
          <w:sz w:val="32"/>
          <w:szCs w:val="32"/>
          <w:lang w:eastAsia="zh-HK"/>
        </w:rPr>
      </w:pP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我國自</w:t>
      </w:r>
      <w:r w:rsidR="00354B1B">
        <w:rPr>
          <w:rFonts w:asciiTheme="minorEastAsia" w:hAnsiTheme="minorEastAsia" w:cs="Times New Roman" w:hint="eastAsia"/>
          <w:sz w:val="32"/>
          <w:szCs w:val="32"/>
          <w:lang w:eastAsia="zh-HK"/>
        </w:rPr>
        <w:t>民國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9</w:t>
      </w:r>
      <w:r w:rsidR="007B0D5F">
        <w:rPr>
          <w:rFonts w:asciiTheme="minorEastAsia" w:hAnsiTheme="minorEastAsia" w:cs="Times New Roman" w:hint="eastAsia"/>
          <w:sz w:val="32"/>
          <w:szCs w:val="32"/>
          <w:lang w:eastAsia="zh-HK"/>
        </w:rPr>
        <w:t>0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年</w:t>
      </w:r>
      <w:r w:rsidR="007B0D5F">
        <w:rPr>
          <w:rFonts w:asciiTheme="minorEastAsia" w:hAnsiTheme="minorEastAsia" w:cs="Times New Roman" w:hint="eastAsia"/>
          <w:sz w:val="32"/>
          <w:szCs w:val="32"/>
          <w:lang w:eastAsia="zh-HK"/>
        </w:rPr>
        <w:t>代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即引進歐洲良好農業規範</w:t>
      </w:r>
      <w:proofErr w:type="spellStart"/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E</w:t>
      </w:r>
      <w:r w:rsidRPr="00795F76">
        <w:rPr>
          <w:rFonts w:asciiTheme="minorEastAsia" w:hAnsiTheme="minorEastAsia" w:cs="Times New Roman"/>
          <w:sz w:val="32"/>
          <w:szCs w:val="32"/>
          <w:lang w:eastAsia="zh-HK"/>
        </w:rPr>
        <w:t>urep</w:t>
      </w:r>
      <w:proofErr w:type="spellEnd"/>
      <w:r w:rsidRPr="00795F76">
        <w:rPr>
          <w:rFonts w:asciiTheme="minorEastAsia" w:hAnsiTheme="minorEastAsia" w:cs="Times New Roman"/>
          <w:sz w:val="32"/>
          <w:szCs w:val="32"/>
          <w:lang w:eastAsia="zh-HK"/>
        </w:rPr>
        <w:t xml:space="preserve"> GAP(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全球良好規範GLOBALG.A.P.的前身</w:t>
      </w:r>
      <w:r w:rsidRPr="00795F76">
        <w:rPr>
          <w:rFonts w:asciiTheme="minorEastAsia" w:hAnsiTheme="minorEastAsia" w:cs="Times New Roman"/>
          <w:sz w:val="32"/>
          <w:szCs w:val="32"/>
          <w:lang w:eastAsia="zh-HK"/>
        </w:rPr>
        <w:t>)，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惟其發展一直有限，參與驗證之農民數寥寥無幾，且僅有少數比例驗證通過後仍持續作驗證。有鑒於2020東京奧運</w:t>
      </w:r>
      <w:proofErr w:type="gramStart"/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及帕奧</w:t>
      </w:r>
      <w:proofErr w:type="gramEnd"/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在我國的重要農產品外銷市場日本舉辦，而其認可的食材供應條件之一，即為</w:t>
      </w:r>
      <w:r w:rsidR="00D10102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取得全球良好規範</w:t>
      </w:r>
      <w:r w:rsidR="00D10102" w:rsidRPr="00795F76">
        <w:rPr>
          <w:rFonts w:asciiTheme="minorEastAsia" w:hAnsiTheme="minorEastAsia" w:cs="Times New Roman" w:hint="eastAsia"/>
          <w:sz w:val="32"/>
          <w:szCs w:val="32"/>
        </w:rPr>
        <w:t>GLOBALG.A.P.(</w:t>
      </w:r>
      <w:r w:rsidR="00D10102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以下簡稱GGAP)驗證，本署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自201</w:t>
      </w:r>
      <w:r w:rsidR="00D10102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8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年</w:t>
      </w:r>
      <w:r w:rsidR="00D10102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起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著手輔導農民參與，惟農友仍普遍認為其門檻高，國內相關單位對其制度與推動方式亦較陌生，</w:t>
      </w:r>
      <w:r w:rsidR="006D2C81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考量國外許多競爭國近年來GGAP驗證數已逐漸擴增，為汲取國外發展經驗，加速相關輔導工作，2019年11月間經透過財團法人全國認證基金會(以下簡稱TAF)協助參加</w:t>
      </w:r>
      <w:r w:rsidR="00D10102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GGAP總部在</w:t>
      </w:r>
      <w:r w:rsidR="00DF1DF9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德國柏林舉辦之</w:t>
      </w:r>
      <w:r w:rsidR="006D2C81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GGAP認證團體年會、</w:t>
      </w:r>
      <w:r w:rsidR="00743CD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與</w:t>
      </w:r>
      <w:r w:rsidR="00743CD6" w:rsidRPr="00795F76">
        <w:rPr>
          <w:rFonts w:asciiTheme="minorEastAsia" w:hAnsiTheme="minorEastAsia" w:cs="Times New Roman" w:hint="eastAsia"/>
          <w:sz w:val="32"/>
          <w:szCs w:val="32"/>
        </w:rPr>
        <w:t>G</w:t>
      </w:r>
      <w:r w:rsidR="00743CD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GAP</w:t>
      </w:r>
      <w:r w:rsidR="00D10102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總部</w:t>
      </w:r>
      <w:r w:rsidR="00743CD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人員座談</w:t>
      </w:r>
      <w:r w:rsidR="006D2C81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，並由臺德社會經濟協會協助安排</w:t>
      </w:r>
      <w:r w:rsidR="00DF1DF9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與</w:t>
      </w:r>
      <w:r w:rsidR="006D2C81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德國波昂</w:t>
      </w:r>
      <w:r w:rsidR="00743CD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大學相關專家訪談</w:t>
      </w:r>
      <w:r w:rsidR="00D10102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及參訪德國GGAP農場</w:t>
      </w:r>
      <w:r w:rsidR="00743CD6"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="00743CD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茲將相關心得與結論，摘要如次。</w:t>
      </w:r>
    </w:p>
    <w:p w:rsidR="008D0922" w:rsidRPr="00795F76" w:rsidRDefault="00AE2514" w:rsidP="00795F76">
      <w:pPr>
        <w:spacing w:before="180" w:after="180" w:line="440" w:lineRule="exact"/>
        <w:rPr>
          <w:rFonts w:asciiTheme="minorEastAsia" w:hAnsiTheme="minorEastAsia" w:cs="Times New Roman"/>
          <w:b/>
          <w:sz w:val="32"/>
          <w:szCs w:val="32"/>
          <w:lang w:eastAsia="zh-HK"/>
        </w:rPr>
      </w:pPr>
      <w:r w:rsidRPr="00795F76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GGAP</w:t>
      </w:r>
      <w:r w:rsidR="00D10102" w:rsidRPr="00795F76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在德國</w:t>
      </w:r>
      <w:r w:rsidR="008D0922" w:rsidRPr="00795F76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市場</w:t>
      </w:r>
      <w:r w:rsidR="00D10102" w:rsidRPr="00795F76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相當</w:t>
      </w:r>
      <w:r w:rsidR="00853C44" w:rsidRPr="00795F76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普</w:t>
      </w:r>
      <w:r w:rsidR="00D10102" w:rsidRPr="00795F76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及</w:t>
      </w:r>
      <w:r w:rsidR="009F4554">
        <w:rPr>
          <w:rFonts w:asciiTheme="minorEastAsia" w:hAnsiTheme="minorEastAsia" w:cs="Times New Roman" w:hint="eastAsia"/>
          <w:b/>
          <w:sz w:val="32"/>
          <w:szCs w:val="32"/>
        </w:rPr>
        <w:t xml:space="preserve">  </w:t>
      </w:r>
      <w:r w:rsidR="001E418A" w:rsidRPr="00795F76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消費者認同</w:t>
      </w:r>
      <w:r w:rsidR="00853C44" w:rsidRPr="00795F76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度</w:t>
      </w:r>
      <w:r w:rsidR="00D10102" w:rsidRPr="00795F76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高</w:t>
      </w:r>
    </w:p>
    <w:p w:rsidR="00AE2514" w:rsidRPr="00795F76" w:rsidRDefault="00AE2514" w:rsidP="00795F76">
      <w:pPr>
        <w:spacing w:before="180" w:after="180" w:line="440" w:lineRule="exact"/>
        <w:ind w:firstLineChars="177" w:firstLine="566"/>
        <w:rPr>
          <w:rFonts w:asciiTheme="minorEastAsia" w:hAnsiTheme="minorEastAsia" w:cs="Times New Roman"/>
          <w:sz w:val="32"/>
          <w:szCs w:val="32"/>
        </w:rPr>
      </w:pP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國內自2007年推動</w:t>
      </w:r>
      <w:r w:rsidR="00D10102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同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為良好農業規範之產銷履歷至今，加上有機農業及友善耕作，相關安全農業的面積覆蓋率約6</w:t>
      </w:r>
      <w:r w:rsidRPr="00795F76">
        <w:rPr>
          <w:rFonts w:asciiTheme="minorEastAsia" w:hAnsiTheme="minorEastAsia" w:cs="Times New Roman"/>
          <w:sz w:val="32"/>
          <w:szCs w:val="32"/>
          <w:lang w:eastAsia="zh-HK"/>
        </w:rPr>
        <w:t>.7%，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許多農民對於生產記錄</w:t>
      </w:r>
      <w:r w:rsidRPr="00795F76">
        <w:rPr>
          <w:rFonts w:asciiTheme="minorEastAsia" w:hAnsiTheme="minorEastAsia" w:cs="Times New Roman" w:hint="eastAsia"/>
          <w:sz w:val="32"/>
          <w:szCs w:val="32"/>
        </w:rPr>
        <w:t>、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第</w:t>
      </w:r>
      <w:r w:rsidRPr="00795F76">
        <w:rPr>
          <w:rFonts w:asciiTheme="minorEastAsia" w:hAnsiTheme="minorEastAsia" w:cs="Times New Roman" w:hint="eastAsia"/>
          <w:sz w:val="32"/>
          <w:szCs w:val="32"/>
        </w:rPr>
        <w:t>3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方驗證、批次管理等</w:t>
      </w:r>
      <w:r w:rsidR="00A210B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需額外投入的制度認同性仍有許多改善空間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，</w:t>
      </w:r>
      <w:r w:rsidR="00A210B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而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消費者及零售業者</w:t>
      </w:r>
      <w:r w:rsidR="00A210B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對農產品驗證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的認同度亦未</w:t>
      </w:r>
      <w:r w:rsidR="00A210B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完全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普及化。本次於德國之參訪與座談，特別就農民取得G</w:t>
      </w:r>
      <w:r w:rsidRPr="00795F76">
        <w:rPr>
          <w:rFonts w:asciiTheme="minorEastAsia" w:hAnsiTheme="minorEastAsia" w:cs="Times New Roman"/>
          <w:sz w:val="32"/>
          <w:szCs w:val="32"/>
          <w:lang w:eastAsia="zh-HK"/>
        </w:rPr>
        <w:t>GAP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之動機提出討論</w:t>
      </w:r>
      <w:r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當地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lastRenderedPageBreak/>
        <w:t>農民及波昂大學</w:t>
      </w:r>
      <w:r w:rsidR="007F08D7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國際食品鏈及網絡研究中心(International Center for Food Chain and Network Research</w:t>
      </w:r>
      <w:r w:rsidR="00A85475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簡稱</w:t>
      </w:r>
      <w:proofErr w:type="spellStart"/>
      <w:r w:rsidR="00A85475" w:rsidRPr="00795F76">
        <w:rPr>
          <w:rFonts w:asciiTheme="minorEastAsia" w:hAnsiTheme="minorEastAsia" w:cs="Times New Roman"/>
          <w:sz w:val="32"/>
          <w:szCs w:val="32"/>
          <w:lang w:eastAsia="zh-HK"/>
        </w:rPr>
        <w:t>FoodNet</w:t>
      </w:r>
      <w:proofErr w:type="spellEnd"/>
      <w:r w:rsidR="00A85475" w:rsidRPr="00795F76">
        <w:rPr>
          <w:rFonts w:asciiTheme="minorEastAsia" w:hAnsiTheme="minorEastAsia" w:cs="Times New Roman"/>
          <w:sz w:val="32"/>
          <w:szCs w:val="32"/>
          <w:lang w:eastAsia="zh-HK"/>
        </w:rPr>
        <w:t xml:space="preserve"> Center Bonn, FNC</w:t>
      </w:r>
      <w:r w:rsidR="007F08D7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) Dr. Johannes Simons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的</w:t>
      </w:r>
      <w:r w:rsidR="00947C3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回應都認為</w:t>
      </w:r>
      <w:r w:rsidR="00947C3C" w:rsidRPr="00795F76">
        <w:rPr>
          <w:rFonts w:asciiTheme="minorEastAsia" w:hAnsiTheme="minorEastAsia" w:cs="Times New Roman" w:hint="eastAsia"/>
          <w:sz w:val="32"/>
          <w:szCs w:val="32"/>
        </w:rPr>
        <w:t>GGAP</w:t>
      </w:r>
      <w:r w:rsidR="00947C3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在當地為非常基本的要求</w:t>
      </w:r>
      <w:r w:rsidR="00947C3C"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="00947C3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農</w:t>
      </w:r>
      <w:r w:rsidR="00A210B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產品</w:t>
      </w:r>
      <w:r w:rsidR="00947C3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若沒有參加相關驗證</w:t>
      </w:r>
      <w:r w:rsidR="00947C3C"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="00947C3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很難找到通路</w:t>
      </w:r>
      <w:r w:rsidR="00947C3C"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="00A210B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而</w:t>
      </w:r>
      <w:r w:rsidR="00947C3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零售商為確保產品銷售的信用與形象</w:t>
      </w:r>
      <w:r w:rsidR="00947C3C"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proofErr w:type="gramStart"/>
      <w:r w:rsidR="00947C3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均</w:t>
      </w:r>
      <w:r w:rsidR="00A210B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會</w:t>
      </w:r>
      <w:r w:rsidR="00947C3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要求</w:t>
      </w:r>
      <w:proofErr w:type="gramEnd"/>
      <w:r w:rsidR="00947C3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供貨來源需取得驗證</w:t>
      </w:r>
      <w:r w:rsidR="00947C3C" w:rsidRPr="00795F76">
        <w:rPr>
          <w:rFonts w:asciiTheme="minorEastAsia" w:hAnsiTheme="minorEastAsia" w:cs="Times New Roman" w:hint="eastAsia"/>
          <w:sz w:val="32"/>
          <w:szCs w:val="32"/>
        </w:rPr>
        <w:t>。</w:t>
      </w:r>
      <w:r w:rsidR="00947C3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我們在德國</w:t>
      </w:r>
      <w:r w:rsidR="00947C3C" w:rsidRPr="00795F76">
        <w:rPr>
          <w:rFonts w:asciiTheme="minorEastAsia" w:hAnsiTheme="minorEastAsia" w:cs="Times New Roman" w:hint="eastAsia"/>
          <w:sz w:val="32"/>
          <w:szCs w:val="32"/>
        </w:rPr>
        <w:t>AL</w:t>
      </w:r>
      <w:r w:rsidR="00947C3C" w:rsidRPr="00795F76">
        <w:rPr>
          <w:rFonts w:asciiTheme="minorEastAsia" w:hAnsiTheme="minorEastAsia" w:cs="Times New Roman"/>
          <w:sz w:val="32"/>
          <w:szCs w:val="32"/>
        </w:rPr>
        <w:t>DI</w:t>
      </w:r>
      <w:r w:rsidR="00947C3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連鎖超市販售的生鮮蔬果</w:t>
      </w:r>
      <w:r w:rsidR="00982A8E"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="00982A8E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不管是國產或進口的</w:t>
      </w:r>
      <w:r w:rsidR="00982A8E"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="00947C3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幾乎全都有標示通過</w:t>
      </w:r>
      <w:r w:rsidR="00947C3C" w:rsidRPr="00795F76">
        <w:rPr>
          <w:rFonts w:asciiTheme="minorEastAsia" w:hAnsiTheme="minorEastAsia" w:cs="Times New Roman" w:hint="eastAsia"/>
          <w:sz w:val="32"/>
          <w:szCs w:val="32"/>
        </w:rPr>
        <w:t>G</w:t>
      </w:r>
      <w:r w:rsidR="00947C3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GAP驗證的</w:t>
      </w:r>
      <w:r w:rsidR="00947C3C" w:rsidRPr="00795F76">
        <w:rPr>
          <w:rFonts w:asciiTheme="minorEastAsia" w:hAnsiTheme="minorEastAsia" w:cs="Times New Roman" w:hint="eastAsia"/>
          <w:sz w:val="32"/>
          <w:szCs w:val="32"/>
        </w:rPr>
        <w:t>G</w:t>
      </w:r>
      <w:r w:rsidR="00947C3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GN號碼</w:t>
      </w:r>
      <w:r w:rsidR="00947C3C"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="00947C3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或是地區性</w:t>
      </w:r>
      <w:r w:rsidR="00947C3C" w:rsidRPr="00795F76">
        <w:rPr>
          <w:rFonts w:asciiTheme="minorEastAsia" w:hAnsiTheme="minorEastAsia" w:cs="Times New Roman" w:hint="eastAsia"/>
          <w:sz w:val="32"/>
          <w:szCs w:val="32"/>
        </w:rPr>
        <w:t>G</w:t>
      </w:r>
      <w:r w:rsidR="00947C3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AP</w:t>
      </w:r>
      <w:r w:rsidR="00A210B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(</w:t>
      </w:r>
      <w:r w:rsidR="00A210B6" w:rsidRPr="00795F76">
        <w:rPr>
          <w:rFonts w:asciiTheme="minorEastAsia" w:hAnsiTheme="minorEastAsia" w:cs="Times New Roman"/>
          <w:sz w:val="32"/>
          <w:szCs w:val="32"/>
          <w:lang w:eastAsia="zh-HK"/>
        </w:rPr>
        <w:t>Local GAP</w:t>
      </w:r>
      <w:r w:rsidR="00A210B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)</w:t>
      </w:r>
      <w:r w:rsidR="00947C3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驗證的</w:t>
      </w:r>
      <w:r w:rsidR="00947C3C" w:rsidRPr="00795F76">
        <w:rPr>
          <w:rFonts w:asciiTheme="minorEastAsia" w:hAnsiTheme="minorEastAsia" w:cs="Times New Roman" w:hint="eastAsia"/>
          <w:sz w:val="32"/>
          <w:szCs w:val="32"/>
        </w:rPr>
        <w:t>G</w:t>
      </w:r>
      <w:r w:rsidR="00947C3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LN號碼，甚至販售的花卉也可找到有GGN號碼</w:t>
      </w:r>
      <w:r w:rsidR="00947C3C" w:rsidRPr="00795F76">
        <w:rPr>
          <w:rFonts w:asciiTheme="minorEastAsia" w:hAnsiTheme="minorEastAsia" w:cs="Times New Roman" w:hint="eastAsia"/>
          <w:sz w:val="32"/>
          <w:szCs w:val="32"/>
        </w:rPr>
        <w:t>。</w:t>
      </w:r>
    </w:p>
    <w:p w:rsidR="00E7206A" w:rsidRPr="00795F76" w:rsidRDefault="00B079CA" w:rsidP="00795F76">
      <w:pPr>
        <w:spacing w:before="180" w:after="180" w:line="440" w:lineRule="exact"/>
        <w:ind w:firstLineChars="177" w:firstLine="566"/>
        <w:rPr>
          <w:rFonts w:asciiTheme="minorEastAsia" w:hAnsiTheme="minorEastAsia" w:cs="Times New Roman"/>
          <w:sz w:val="32"/>
          <w:szCs w:val="32"/>
          <w:lang w:eastAsia="zh-HK"/>
        </w:rPr>
      </w:pP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最特別的是</w:t>
      </w:r>
      <w:r w:rsidR="00A210B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，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 xml:space="preserve">Dr. </w:t>
      </w:r>
      <w:r w:rsidRPr="00795F76">
        <w:rPr>
          <w:rFonts w:asciiTheme="minorEastAsia" w:hAnsiTheme="minorEastAsia" w:cs="Times New Roman"/>
          <w:sz w:val="32"/>
          <w:szCs w:val="32"/>
          <w:lang w:eastAsia="zh-HK"/>
        </w:rPr>
        <w:t>Simons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表示德國消費者對農產品農藥殘留</w:t>
      </w:r>
      <w:r w:rsidR="00A210B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標準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的要求</w:t>
      </w:r>
      <w:r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甚至比政府規定的還嚴</w:t>
      </w:r>
      <w:r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其原因為有些非政府組織如Greenpeace、F</w:t>
      </w:r>
      <w:r w:rsidRPr="00795F76">
        <w:rPr>
          <w:rFonts w:asciiTheme="minorEastAsia" w:hAnsiTheme="minorEastAsia" w:cs="Times New Roman"/>
          <w:sz w:val="32"/>
          <w:szCs w:val="32"/>
          <w:lang w:eastAsia="zh-HK"/>
        </w:rPr>
        <w:t>ood Watch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等會</w:t>
      </w:r>
      <w:proofErr w:type="gramStart"/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定期作</w:t>
      </w:r>
      <w:r w:rsidR="00A210B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市售</w:t>
      </w:r>
      <w:proofErr w:type="gramEnd"/>
      <w:r w:rsidR="00A210B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產品的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抽檢</w:t>
      </w:r>
      <w:r w:rsidR="00A210B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並作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公布</w:t>
      </w:r>
      <w:r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而消費者</w:t>
      </w:r>
      <w:r w:rsidR="00ED29F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亦會</w:t>
      </w:r>
      <w:r w:rsidR="003F07F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比較不同超市或通路的農藥殘留把關情形</w:t>
      </w:r>
      <w:r w:rsidR="003F07FC"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="003F07F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並趨向於向殘留較低者購買</w:t>
      </w:r>
      <w:r w:rsidR="003F07FC"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="003F07F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因此</w:t>
      </w:r>
      <w:r w:rsidR="00E7206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零售商基於市場需要及市場的</w:t>
      </w:r>
      <w:r w:rsidR="003F07F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相互競爭</w:t>
      </w:r>
      <w:r w:rsidR="003F07FC"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="00E7206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轉而要求所有農產品的供應需取得</w:t>
      </w:r>
      <w:r w:rsidR="003F07F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GGAP等</w:t>
      </w:r>
      <w:r w:rsidR="00E7206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相關</w:t>
      </w:r>
      <w:r w:rsidR="003F07F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安全把關的驗證</w:t>
      </w:r>
      <w:r w:rsidR="003F07FC" w:rsidRPr="00795F76">
        <w:rPr>
          <w:rFonts w:asciiTheme="minorEastAsia" w:hAnsiTheme="minorEastAsia" w:cs="Times New Roman" w:hint="eastAsia"/>
          <w:sz w:val="32"/>
          <w:szCs w:val="32"/>
        </w:rPr>
        <w:t>。</w:t>
      </w:r>
      <w:r w:rsidR="00E7206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由此</w:t>
      </w:r>
      <w:r w:rsidR="00E7206A"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="005F447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針對</w:t>
      </w:r>
      <w:r w:rsidR="00E7206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我們</w:t>
      </w:r>
      <w:r w:rsidR="005F447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常</w:t>
      </w:r>
      <w:r w:rsidR="00E7206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百思不解</w:t>
      </w:r>
      <w:r w:rsidR="005F447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為何GGAP是由零售商共同發起的驗證，而非由政府組織推行的疑</w:t>
      </w:r>
      <w:r w:rsidR="005F4476" w:rsidRPr="00795F76">
        <w:rPr>
          <w:rFonts w:asciiTheme="minorEastAsia" w:hAnsiTheme="minorEastAsia" w:cs="Times New Roman" w:hint="eastAsia"/>
          <w:sz w:val="32"/>
          <w:szCs w:val="32"/>
        </w:rPr>
        <w:t>惑</w:t>
      </w:r>
      <w:r w:rsidR="005F447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獲得</w:t>
      </w:r>
      <w:proofErr w:type="gramStart"/>
      <w:r w:rsidR="005F447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了解答</w:t>
      </w:r>
      <w:proofErr w:type="gramEnd"/>
      <w:r w:rsidR="005F447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。</w:t>
      </w:r>
    </w:p>
    <w:p w:rsidR="00B079CA" w:rsidRPr="00795F76" w:rsidRDefault="00E7206A" w:rsidP="00795F76">
      <w:pPr>
        <w:spacing w:before="180" w:after="180" w:line="440" w:lineRule="exact"/>
        <w:ind w:firstLineChars="177" w:firstLine="566"/>
        <w:rPr>
          <w:rFonts w:asciiTheme="minorEastAsia" w:hAnsiTheme="minorEastAsia" w:cs="Times New Roman"/>
          <w:sz w:val="32"/>
          <w:szCs w:val="32"/>
        </w:rPr>
      </w:pP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甚</w:t>
      </w:r>
      <w:proofErr w:type="gramStart"/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且</w:t>
      </w:r>
      <w:proofErr w:type="gramEnd"/>
      <w:r w:rsidR="003F07FC"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="003F07F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他們認為農藥殘留在當地已不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構成</w:t>
      </w:r>
      <w:r w:rsidR="003F07F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問題</w:t>
      </w:r>
      <w:r w:rsidR="003F07FC"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="003F07F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消費者更關心勞工福利、環境永續</w:t>
      </w:r>
      <w:r w:rsidR="003F07FC" w:rsidRPr="00795F76">
        <w:rPr>
          <w:rFonts w:asciiTheme="minorEastAsia" w:hAnsiTheme="minorEastAsia" w:cs="Times New Roman" w:hint="eastAsia"/>
          <w:sz w:val="32"/>
          <w:szCs w:val="32"/>
        </w:rPr>
        <w:t>、</w:t>
      </w:r>
      <w:r w:rsidR="001E418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社會責任</w:t>
      </w:r>
      <w:r w:rsidR="001E418A" w:rsidRPr="00795F76">
        <w:rPr>
          <w:rFonts w:asciiTheme="minorEastAsia" w:hAnsiTheme="minorEastAsia" w:cs="Times New Roman" w:hint="eastAsia"/>
          <w:sz w:val="32"/>
          <w:szCs w:val="32"/>
        </w:rPr>
        <w:t>、</w:t>
      </w:r>
      <w:r w:rsidR="003F07F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動物福利等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議題</w:t>
      </w:r>
      <w:r w:rsidR="003F07FC"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="003F07F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這也是為何這些議題會被</w:t>
      </w:r>
      <w:r w:rsidR="003F07FC" w:rsidRPr="00795F76">
        <w:rPr>
          <w:rFonts w:asciiTheme="minorEastAsia" w:hAnsiTheme="minorEastAsia" w:cs="Times New Roman" w:hint="eastAsia"/>
          <w:sz w:val="32"/>
          <w:szCs w:val="32"/>
        </w:rPr>
        <w:t>G</w:t>
      </w:r>
      <w:r w:rsidR="003F07F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GAP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納入重要的檢核項目，</w:t>
      </w:r>
      <w:r w:rsidR="003F07F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亦可理解到為何</w:t>
      </w:r>
      <w:r w:rsidR="003F07FC" w:rsidRPr="00795F76">
        <w:rPr>
          <w:rFonts w:asciiTheme="minorEastAsia" w:hAnsiTheme="minorEastAsia" w:cs="Times New Roman" w:hint="eastAsia"/>
          <w:sz w:val="32"/>
          <w:szCs w:val="32"/>
        </w:rPr>
        <w:t>G</w:t>
      </w:r>
      <w:r w:rsidR="003F07F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GAP近年來</w:t>
      </w:r>
      <w:r w:rsidR="005F447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非常</w:t>
      </w:r>
      <w:r w:rsidR="003F07FC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積極推展非食品類花卉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的驗證</w:t>
      </w:r>
      <w:r w:rsidR="005F447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的原因</w:t>
      </w:r>
      <w:r w:rsidR="003F07FC" w:rsidRPr="00795F76">
        <w:rPr>
          <w:rFonts w:asciiTheme="minorEastAsia" w:hAnsiTheme="minorEastAsia" w:cs="Times New Roman" w:hint="eastAsia"/>
          <w:sz w:val="32"/>
          <w:szCs w:val="32"/>
        </w:rPr>
        <w:t>。</w:t>
      </w:r>
    </w:p>
    <w:p w:rsidR="001E418A" w:rsidRPr="00795F76" w:rsidRDefault="001E418A" w:rsidP="00795F76">
      <w:pPr>
        <w:spacing w:before="180" w:after="180" w:line="440" w:lineRule="exact"/>
        <w:rPr>
          <w:rFonts w:asciiTheme="minorEastAsia" w:hAnsiTheme="minorEastAsia" w:cs="Times New Roman"/>
          <w:b/>
          <w:sz w:val="32"/>
          <w:szCs w:val="32"/>
        </w:rPr>
      </w:pPr>
      <w:r w:rsidRPr="00795F76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集團驗證為小農國家發展</w:t>
      </w:r>
      <w:r w:rsidR="00853C44" w:rsidRPr="00795F76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國際良好農業規範驗證</w:t>
      </w:r>
      <w:r w:rsidRPr="00795F76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的最佳模式</w:t>
      </w:r>
    </w:p>
    <w:p w:rsidR="00A60BAB" w:rsidRPr="00795F76" w:rsidRDefault="00982A8E" w:rsidP="00795F76">
      <w:pPr>
        <w:spacing w:before="180" w:after="180" w:line="440" w:lineRule="exact"/>
        <w:ind w:firstLineChars="177" w:firstLine="566"/>
        <w:rPr>
          <w:rFonts w:asciiTheme="minorEastAsia" w:hAnsiTheme="minorEastAsia" w:cs="Times New Roman"/>
          <w:sz w:val="32"/>
          <w:szCs w:val="32"/>
          <w:lang w:eastAsia="zh-HK"/>
        </w:rPr>
      </w:pP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國內農友在推行GGAP時，普遍都有感受到紀錄、文件準備的繁雜，與管理的額外成本負擔，似乎</w:t>
      </w:r>
      <w:r w:rsidRPr="00795F76">
        <w:rPr>
          <w:rFonts w:asciiTheme="minorEastAsia" w:hAnsiTheme="minorEastAsia" w:cs="Times New Roman" w:hint="eastAsia"/>
          <w:sz w:val="32"/>
          <w:szCs w:val="32"/>
        </w:rPr>
        <w:t>G</w:t>
      </w:r>
      <w:r w:rsidRPr="00795F76">
        <w:rPr>
          <w:rFonts w:asciiTheme="minorEastAsia" w:hAnsiTheme="minorEastAsia" w:cs="Times New Roman"/>
          <w:sz w:val="32"/>
          <w:szCs w:val="32"/>
        </w:rPr>
        <w:t>GAP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對於小農具有很大的障礙</w:t>
      </w:r>
      <w:r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對此</w:t>
      </w:r>
      <w:r w:rsidRPr="00795F76">
        <w:rPr>
          <w:rFonts w:asciiTheme="minorEastAsia" w:hAnsiTheme="minorEastAsia" w:cs="Times New Roman" w:hint="eastAsia"/>
          <w:sz w:val="32"/>
          <w:szCs w:val="32"/>
        </w:rPr>
        <w:t>GGAP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總部</w:t>
      </w:r>
      <w:r w:rsidR="007F08D7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 xml:space="preserve">Mr. </w:t>
      </w:r>
      <w:proofErr w:type="spellStart"/>
      <w:r w:rsidR="007F08D7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Andras</w:t>
      </w:r>
      <w:proofErr w:type="spellEnd"/>
      <w:r w:rsidR="007F08D7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 xml:space="preserve"> </w:t>
      </w:r>
      <w:proofErr w:type="spellStart"/>
      <w:r w:rsidR="007F08D7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Fekete</w:t>
      </w:r>
      <w:proofErr w:type="spellEnd"/>
      <w:r w:rsidR="007F08D7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 xml:space="preserve"> (副總裁兼一致性工作主任Vice President / Chief Integrity Officer)與Mrs. </w:t>
      </w:r>
      <w:proofErr w:type="spellStart"/>
      <w:r w:rsidR="007F08D7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lastRenderedPageBreak/>
        <w:t>Ulte</w:t>
      </w:r>
      <w:proofErr w:type="spellEnd"/>
      <w:r w:rsidR="007F08D7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 xml:space="preserve"> </w:t>
      </w:r>
      <w:proofErr w:type="spellStart"/>
      <w:r w:rsidR="007F08D7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Terheggen</w:t>
      </w:r>
      <w:proofErr w:type="spellEnd"/>
      <w:r w:rsidR="007F08D7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(資深專家senior Expert)</w:t>
      </w:r>
      <w:r w:rsidRPr="00795F76">
        <w:rPr>
          <w:rFonts w:asciiTheme="minorEastAsia" w:hAnsiTheme="minorEastAsia" w:cs="Times New Roman"/>
          <w:sz w:val="32"/>
          <w:szCs w:val="32"/>
          <w:lang w:eastAsia="zh-HK"/>
        </w:rPr>
        <w:t xml:space="preserve"> 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表示</w:t>
      </w:r>
      <w:r w:rsidRPr="00795F76">
        <w:rPr>
          <w:rFonts w:asciiTheme="minorEastAsia" w:hAnsiTheme="minorEastAsia" w:cs="Times New Roman" w:hint="eastAsia"/>
          <w:sz w:val="32"/>
          <w:szCs w:val="32"/>
        </w:rPr>
        <w:t>，GGAP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近年來在歐洲以外的地區，如非洲、</w:t>
      </w:r>
      <w:r w:rsidR="00255134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印度等小農國家有快速的成長，其主要的運作</w:t>
      </w:r>
      <w:proofErr w:type="gramStart"/>
      <w:r w:rsidR="00255134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模式均由外貿</w:t>
      </w:r>
      <w:proofErr w:type="gramEnd"/>
      <w:r w:rsidR="00255134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商或販售商，基於市場的需要，集合小農作集團驗證，成效良好，小農作主要的管理紀錄</w:t>
      </w:r>
      <w:r w:rsidR="00255134"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="00255134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其他驗證費</w:t>
      </w:r>
      <w:r w:rsidR="00255134" w:rsidRPr="00795F76">
        <w:rPr>
          <w:rFonts w:asciiTheme="minorEastAsia" w:hAnsiTheme="minorEastAsia" w:cs="Times New Roman" w:hint="eastAsia"/>
          <w:sz w:val="32"/>
          <w:szCs w:val="32"/>
        </w:rPr>
        <w:t>、</w:t>
      </w:r>
      <w:r w:rsidR="00255134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行銷管理等費用，經過分攤後，成本降低，小農收益可增加。</w:t>
      </w:r>
      <w:r w:rsidR="00A60BAB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舉例來說，</w:t>
      </w:r>
      <w:r w:rsidR="007578E3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截至108年10月底止，</w:t>
      </w:r>
      <w:r w:rsidR="00A60BAB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印度驗證者有171個，但總參與的農民數達9,656，而非洲肯亞有399個驗證證書，但參與農民共29,490個。</w:t>
      </w:r>
    </w:p>
    <w:p w:rsidR="00982A8E" w:rsidRPr="00795F76" w:rsidRDefault="00853C44" w:rsidP="00795F76">
      <w:pPr>
        <w:spacing w:before="180" w:after="180" w:line="440" w:lineRule="exact"/>
        <w:rPr>
          <w:rFonts w:asciiTheme="minorEastAsia" w:hAnsiTheme="minorEastAsia" w:cs="Times New Roman"/>
          <w:b/>
          <w:sz w:val="32"/>
          <w:szCs w:val="32"/>
          <w:lang w:eastAsia="zh-HK"/>
        </w:rPr>
      </w:pPr>
      <w:r w:rsidRPr="00795F76">
        <w:rPr>
          <w:rFonts w:asciiTheme="minorEastAsia" w:hAnsiTheme="minorEastAsia" w:cs="Times New Roman" w:hint="eastAsia"/>
          <w:b/>
          <w:sz w:val="32"/>
          <w:szCs w:val="32"/>
        </w:rPr>
        <w:t>GGAP</w:t>
      </w:r>
      <w:r w:rsidR="007578E3" w:rsidRPr="00795F76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設計有漸</w:t>
      </w:r>
      <w:r w:rsidR="009F4554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進</w:t>
      </w:r>
      <w:r w:rsidR="007578E3" w:rsidRPr="00795F76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入門及其他</w:t>
      </w:r>
      <w:r w:rsidRPr="00795F76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驗證方案</w:t>
      </w:r>
      <w:r w:rsidR="00982A8E" w:rsidRPr="00795F76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與</w:t>
      </w:r>
      <w:r w:rsidRPr="00795F76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其</w:t>
      </w:r>
      <w:r w:rsidR="00982A8E" w:rsidRPr="00795F76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接軌的路徑</w:t>
      </w:r>
    </w:p>
    <w:p w:rsidR="00982A8E" w:rsidRPr="00795F76" w:rsidRDefault="00DF1DF9" w:rsidP="00795F76">
      <w:pPr>
        <w:spacing w:before="180" w:after="180" w:line="440" w:lineRule="exact"/>
        <w:ind w:firstLineChars="177" w:firstLine="566"/>
        <w:rPr>
          <w:rFonts w:asciiTheme="minorEastAsia" w:hAnsiTheme="minorEastAsia" w:cs="Times New Roman"/>
          <w:sz w:val="32"/>
          <w:szCs w:val="32"/>
          <w:lang w:eastAsia="zh-HK"/>
        </w:rPr>
      </w:pP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我國推行之產銷履歷，亦為建立良好農業規範之第</w:t>
      </w:r>
      <w:r w:rsidR="009F4554">
        <w:rPr>
          <w:rFonts w:asciiTheme="minorEastAsia" w:hAnsiTheme="minorEastAsia" w:cs="Times New Roman" w:hint="eastAsia"/>
          <w:sz w:val="32"/>
          <w:szCs w:val="32"/>
          <w:lang w:eastAsia="zh-HK"/>
        </w:rPr>
        <w:t>三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方驗證制度，</w:t>
      </w:r>
      <w:r w:rsidR="005F2A7D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並以國內市場為主要對象</w:t>
      </w:r>
      <w:r w:rsidR="005F2A7D"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="00B54474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惟</w:t>
      </w:r>
      <w:r w:rsidR="005F2A7D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其</w:t>
      </w:r>
      <w:r w:rsidR="00B54474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內容偏重於食品安全與農藥殘留的管控，對於勞工福利、生態環境永續、社會責任等尚未納入，</w:t>
      </w:r>
      <w:r w:rsidR="005F2A7D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若未</w:t>
      </w:r>
      <w:r w:rsidR="007958B1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來</w:t>
      </w:r>
      <w:r w:rsidR="005F2A7D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擬升級為可適用外銷市場標準的驗證方案，則需針對外銷市場</w:t>
      </w:r>
      <w:proofErr w:type="gramStart"/>
      <w:r w:rsidR="005F2A7D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採</w:t>
      </w:r>
      <w:proofErr w:type="gramEnd"/>
      <w:r w:rsidR="005F2A7D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認的國際性標準進行比對及升級。</w:t>
      </w:r>
    </w:p>
    <w:p w:rsidR="005F2A7D" w:rsidRPr="00795F76" w:rsidRDefault="005F2A7D" w:rsidP="00795F76">
      <w:pPr>
        <w:spacing w:before="180" w:after="180" w:line="440" w:lineRule="exact"/>
        <w:ind w:firstLineChars="177" w:firstLine="566"/>
        <w:rPr>
          <w:rFonts w:asciiTheme="minorEastAsia" w:hAnsiTheme="minorEastAsia" w:cs="Times New Roman"/>
          <w:sz w:val="32"/>
          <w:szCs w:val="32"/>
          <w:lang w:eastAsia="zh-HK"/>
        </w:rPr>
      </w:pP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G</w:t>
      </w:r>
      <w:r w:rsidRPr="00795F76">
        <w:rPr>
          <w:rFonts w:asciiTheme="minorEastAsia" w:hAnsiTheme="minorEastAsia" w:cs="Times New Roman"/>
          <w:sz w:val="32"/>
          <w:szCs w:val="32"/>
          <w:lang w:eastAsia="zh-HK"/>
        </w:rPr>
        <w:t>GAP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已發展為全球性的驗證方案，在全世界135個國家有超過21萬個驗證戶，</w:t>
      </w:r>
      <w:r w:rsidR="007578E3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該驗證制度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為因應各地區</w:t>
      </w:r>
      <w:r w:rsidR="007578E3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不同的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發展程度與個別性差異</w:t>
      </w:r>
      <w:r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提供2大</w:t>
      </w:r>
      <w:r w:rsidR="00CA65E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漸</w:t>
      </w:r>
      <w:r w:rsidR="009F4554">
        <w:rPr>
          <w:rFonts w:asciiTheme="minorEastAsia" w:hAnsiTheme="minorEastAsia" w:cs="Times New Roman" w:hint="eastAsia"/>
          <w:sz w:val="32"/>
          <w:szCs w:val="32"/>
          <w:lang w:eastAsia="zh-HK"/>
        </w:rPr>
        <w:t>進</w:t>
      </w:r>
      <w:r w:rsidR="00CA65E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入門或接軌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路徑：</w:t>
      </w:r>
    </w:p>
    <w:p w:rsidR="005F2A7D" w:rsidRPr="00795F76" w:rsidRDefault="005F2A7D" w:rsidP="00795F76">
      <w:pPr>
        <w:pStyle w:val="a8"/>
        <w:numPr>
          <w:ilvl w:val="0"/>
          <w:numId w:val="19"/>
        </w:numPr>
        <w:spacing w:before="180" w:after="180" w:line="440" w:lineRule="exact"/>
        <w:ind w:leftChars="0"/>
        <w:rPr>
          <w:rFonts w:asciiTheme="minorEastAsia" w:hAnsiTheme="minorEastAsia" w:cs="Times New Roman"/>
          <w:sz w:val="32"/>
          <w:szCs w:val="32"/>
          <w:lang w:eastAsia="zh-HK"/>
        </w:rPr>
      </w:pP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地區性GAP、GGAP、GGAP附加等3層次</w:t>
      </w:r>
      <w:r w:rsidR="003C2EC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發展：對於無法一步到位者，可先發展較為簡化之地區性GAP(</w:t>
      </w:r>
      <w:r w:rsidR="003C2EC8" w:rsidRPr="00795F76">
        <w:rPr>
          <w:rFonts w:asciiTheme="minorEastAsia" w:hAnsiTheme="minorEastAsia" w:cs="Times New Roman"/>
          <w:sz w:val="32"/>
          <w:szCs w:val="32"/>
          <w:lang w:eastAsia="zh-HK"/>
        </w:rPr>
        <w:t>local GAP)</w:t>
      </w:r>
      <w:r w:rsidR="003C2EC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，產品上可標示GLN號碼</w:t>
      </w:r>
      <w:r w:rsidR="003C2EC8"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="003C2EC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並登錄於</w:t>
      </w:r>
      <w:r w:rsidR="003C2EC8" w:rsidRPr="00795F76">
        <w:rPr>
          <w:rFonts w:asciiTheme="minorEastAsia" w:hAnsiTheme="minorEastAsia" w:cs="Times New Roman" w:hint="eastAsia"/>
          <w:sz w:val="32"/>
          <w:szCs w:val="32"/>
        </w:rPr>
        <w:t>G</w:t>
      </w:r>
      <w:r w:rsidR="003C2EC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GAP網站資料庫</w:t>
      </w:r>
      <w:r w:rsidR="003C2EC8"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="003C2EC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供販售商查詢以利拓展市場</w:t>
      </w:r>
      <w:r w:rsidR="003C2EC8"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="003C2EC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再</w:t>
      </w:r>
      <w:r w:rsidR="00CA65E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逐漸</w:t>
      </w:r>
      <w:r w:rsidR="003C2EC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進步到G</w:t>
      </w:r>
      <w:r w:rsidR="003C2EC8" w:rsidRPr="00795F76">
        <w:rPr>
          <w:rFonts w:asciiTheme="minorEastAsia" w:hAnsiTheme="minorEastAsia" w:cs="Times New Roman"/>
          <w:sz w:val="32"/>
          <w:szCs w:val="32"/>
          <w:lang w:eastAsia="zh-HK"/>
        </w:rPr>
        <w:t>GAP</w:t>
      </w:r>
      <w:r w:rsidR="003C2EC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等級</w:t>
      </w:r>
      <w:r w:rsidR="003C2EC8" w:rsidRPr="00795F76">
        <w:rPr>
          <w:rFonts w:asciiTheme="minorEastAsia" w:hAnsiTheme="minorEastAsia" w:cs="Times New Roman" w:hint="eastAsia"/>
          <w:sz w:val="32"/>
          <w:szCs w:val="32"/>
        </w:rPr>
        <w:t>。</w:t>
      </w:r>
      <w:r w:rsidR="00CA65E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另</w:t>
      </w:r>
      <w:r w:rsidR="003C2EC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為了不同市場額外的要求，</w:t>
      </w:r>
      <w:r w:rsidR="003C2EC8" w:rsidRPr="00795F76">
        <w:rPr>
          <w:rFonts w:asciiTheme="minorEastAsia" w:hAnsiTheme="minorEastAsia" w:cs="Times New Roman" w:hint="eastAsia"/>
          <w:sz w:val="32"/>
          <w:szCs w:val="32"/>
        </w:rPr>
        <w:t>GGAP</w:t>
      </w:r>
      <w:r w:rsidR="003C2EC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也發展出以</w:t>
      </w:r>
      <w:r w:rsidR="003C2EC8" w:rsidRPr="00795F76">
        <w:rPr>
          <w:rFonts w:asciiTheme="minorEastAsia" w:hAnsiTheme="minorEastAsia" w:cs="Times New Roman" w:hint="eastAsia"/>
          <w:sz w:val="32"/>
          <w:szCs w:val="32"/>
        </w:rPr>
        <w:t>G</w:t>
      </w:r>
      <w:r w:rsidR="003C2EC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GAP為基礎</w:t>
      </w:r>
      <w:r w:rsidR="003C2EC8"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="003C2EC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再附加額外條款</w:t>
      </w:r>
      <w:r w:rsidR="00CA65E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的選項</w:t>
      </w:r>
      <w:r w:rsidR="003C2EC8"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proofErr w:type="gramStart"/>
      <w:r w:rsidR="003C2EC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例如欲銷往</w:t>
      </w:r>
      <w:proofErr w:type="gramEnd"/>
      <w:r w:rsidR="003C2EC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美國市場者</w:t>
      </w:r>
      <w:r w:rsidR="003C2EC8"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="003C2EC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可附加</w:t>
      </w:r>
      <w:r w:rsidR="003C2EC8" w:rsidRPr="00795F76">
        <w:rPr>
          <w:rFonts w:asciiTheme="minorEastAsia" w:hAnsiTheme="minorEastAsia" w:cs="Times New Roman" w:hint="eastAsia"/>
          <w:sz w:val="32"/>
          <w:szCs w:val="32"/>
        </w:rPr>
        <w:t>FSMA</w:t>
      </w:r>
      <w:r w:rsidR="003C2EC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的驗證</w:t>
      </w:r>
      <w:r w:rsidR="003C2EC8" w:rsidRPr="00795F76">
        <w:rPr>
          <w:rFonts w:asciiTheme="minorEastAsia" w:hAnsiTheme="minorEastAsia" w:cs="Times New Roman" w:hint="eastAsia"/>
          <w:sz w:val="32"/>
          <w:szCs w:val="32"/>
        </w:rPr>
        <w:t>；</w:t>
      </w:r>
      <w:r w:rsidR="003C2EC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香蕉供應者</w:t>
      </w:r>
      <w:r w:rsidR="003C2EC8"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="003C2EC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可附加預防</w:t>
      </w:r>
      <w:proofErr w:type="gramStart"/>
      <w:r w:rsidR="003C2EC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黃葉病蔓延</w:t>
      </w:r>
      <w:proofErr w:type="gramEnd"/>
      <w:r w:rsidR="003C2EC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的TR4生物安全附加</w:t>
      </w:r>
      <w:r w:rsidR="003C2EC8" w:rsidRPr="00795F76">
        <w:rPr>
          <w:rFonts w:asciiTheme="minorEastAsia" w:hAnsiTheme="minorEastAsia" w:cs="Times New Roman" w:hint="eastAsia"/>
          <w:sz w:val="32"/>
          <w:szCs w:val="32"/>
        </w:rPr>
        <w:t>；</w:t>
      </w:r>
      <w:r w:rsidR="003C2EC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供應麥當勞者</w:t>
      </w:r>
      <w:r w:rsidR="003C2EC8"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="003C2EC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可附加M-GAP；其附加的項目相當多元</w:t>
      </w:r>
      <w:r w:rsidR="003C2EC8"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="003C2EC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有包括水資源保育</w:t>
      </w:r>
      <w:r w:rsidR="003C2EC8" w:rsidRPr="00795F76">
        <w:rPr>
          <w:rFonts w:asciiTheme="minorEastAsia" w:hAnsiTheme="minorEastAsia" w:cs="Times New Roman" w:hint="eastAsia"/>
          <w:sz w:val="32"/>
          <w:szCs w:val="32"/>
        </w:rPr>
        <w:t>、</w:t>
      </w:r>
      <w:proofErr w:type="gramStart"/>
      <w:r w:rsidR="003C2EC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非基改</w:t>
      </w:r>
      <w:proofErr w:type="gramEnd"/>
      <w:r w:rsidR="003C2EC8" w:rsidRPr="00795F76">
        <w:rPr>
          <w:rFonts w:asciiTheme="minorEastAsia" w:hAnsiTheme="minorEastAsia" w:cs="Times New Roman" w:hint="eastAsia"/>
          <w:sz w:val="32"/>
          <w:szCs w:val="32"/>
        </w:rPr>
        <w:t>、</w:t>
      </w:r>
      <w:r w:rsidR="003C2EC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動物福利、社會福利</w:t>
      </w:r>
      <w:r w:rsidR="003C2EC8" w:rsidRPr="00795F76">
        <w:rPr>
          <w:rFonts w:asciiTheme="minorEastAsia" w:hAnsiTheme="minorEastAsia" w:cs="Times New Roman"/>
          <w:sz w:val="32"/>
          <w:szCs w:val="32"/>
        </w:rPr>
        <w:t>…</w:t>
      </w:r>
      <w:r w:rsidR="003C2EC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等，</w:t>
      </w:r>
      <w:r w:rsidR="00597F9B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而由其發展的</w:t>
      </w:r>
      <w:r w:rsidR="00CA65E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各類</w:t>
      </w:r>
      <w:r w:rsidR="00597F9B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附加項目，也可發現世</w:t>
      </w:r>
      <w:r w:rsidR="00597F9B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lastRenderedPageBreak/>
        <w:t>界農產貿易所關注的重要議題趨勢。</w:t>
      </w:r>
    </w:p>
    <w:p w:rsidR="003C2EC8" w:rsidRPr="00795F76" w:rsidRDefault="003C2EC8" w:rsidP="00795F76">
      <w:pPr>
        <w:pStyle w:val="a8"/>
        <w:numPr>
          <w:ilvl w:val="0"/>
          <w:numId w:val="19"/>
        </w:numPr>
        <w:spacing w:before="180" w:after="180" w:line="440" w:lineRule="exact"/>
        <w:ind w:leftChars="0"/>
        <w:rPr>
          <w:rFonts w:asciiTheme="minorEastAsia" w:hAnsiTheme="minorEastAsia" w:cs="Times New Roman"/>
          <w:sz w:val="32"/>
          <w:szCs w:val="32"/>
          <w:lang w:eastAsia="zh-HK"/>
        </w:rPr>
      </w:pP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標竿比對：</w:t>
      </w:r>
      <w:r w:rsidR="00980110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其他驗證方案可選擇與GGAP進行2類型的標竿比對，一種是</w:t>
      </w:r>
      <w:r w:rsidR="00157A85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「許可</w:t>
      </w:r>
      <w:proofErr w:type="gramStart"/>
      <w:r w:rsidR="00157A85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查檢表調整</w:t>
      </w:r>
      <w:proofErr w:type="gramEnd"/>
      <w:r w:rsidR="00BD408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」</w:t>
      </w:r>
      <w:r w:rsidR="00157A85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(</w:t>
      </w:r>
      <w:r w:rsidR="00980110" w:rsidRPr="00795F76">
        <w:rPr>
          <w:rFonts w:asciiTheme="minorEastAsia" w:hAnsiTheme="minorEastAsia" w:cs="Times New Roman" w:hint="eastAsia"/>
          <w:sz w:val="32"/>
          <w:szCs w:val="32"/>
        </w:rPr>
        <w:t>AMC</w:t>
      </w:r>
      <w:r w:rsidR="00157A85" w:rsidRPr="00795F76">
        <w:rPr>
          <w:rFonts w:asciiTheme="minorEastAsia" w:hAnsiTheme="minorEastAsia" w:cs="Times New Roman" w:hint="eastAsia"/>
          <w:sz w:val="32"/>
          <w:szCs w:val="32"/>
        </w:rPr>
        <w:t>,</w:t>
      </w:r>
      <w:r w:rsidR="00157A85" w:rsidRPr="00795F76">
        <w:rPr>
          <w:rFonts w:asciiTheme="minorEastAsia" w:hAnsiTheme="minorEastAsia" w:cs="Times New Roman"/>
          <w:sz w:val="32"/>
          <w:szCs w:val="32"/>
        </w:rPr>
        <w:t xml:space="preserve"> </w:t>
      </w:r>
      <w:r w:rsidR="00980110" w:rsidRPr="00795F76">
        <w:rPr>
          <w:rFonts w:asciiTheme="minorEastAsia" w:hAnsiTheme="minorEastAsia" w:cs="Times New Roman"/>
          <w:sz w:val="32"/>
          <w:szCs w:val="32"/>
        </w:rPr>
        <w:t>Approved Modified Checklist</w:t>
      </w:r>
      <w:r w:rsidR="00980110" w:rsidRPr="00795F76">
        <w:rPr>
          <w:rFonts w:asciiTheme="minorEastAsia" w:hAnsiTheme="minorEastAsia" w:cs="Times New Roman" w:hint="eastAsia"/>
          <w:sz w:val="32"/>
          <w:szCs w:val="32"/>
        </w:rPr>
        <w:t>)</w:t>
      </w:r>
      <w:r w:rsidR="00157A85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類別</w:t>
      </w:r>
      <w:r w:rsidR="00980110"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proofErr w:type="gramStart"/>
      <w:r w:rsidR="00980110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採</w:t>
      </w:r>
      <w:proofErr w:type="gramEnd"/>
      <w:r w:rsidR="00980110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行GGAP的一般規範，而查</w:t>
      </w:r>
      <w:proofErr w:type="gramStart"/>
      <w:r w:rsidR="00980110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檢表用</w:t>
      </w:r>
      <w:proofErr w:type="gramEnd"/>
      <w:r w:rsidR="00980110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自己的規定；另一種</w:t>
      </w:r>
      <w:r w:rsidR="00157A85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「計畫」(</w:t>
      </w:r>
      <w:r w:rsidR="00980110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Scheme</w:t>
      </w:r>
      <w:r w:rsidR="00157A85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)</w:t>
      </w:r>
      <w:r w:rsidR="00980110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類</w:t>
      </w:r>
      <w:r w:rsidR="00157A85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別</w:t>
      </w:r>
      <w:r w:rsidR="00980110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，則是用申請者的管理規範，及申請者的良好農業標準。</w:t>
      </w:r>
      <w:r w:rsidR="00CA65E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在</w:t>
      </w:r>
      <w:r w:rsidR="00980110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認</w:t>
      </w:r>
      <w:r w:rsidR="00BD408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可</w:t>
      </w:r>
      <w:r w:rsidR="00980110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等級</w:t>
      </w:r>
      <w:r w:rsidR="00CA65E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方面，</w:t>
      </w:r>
      <w:r w:rsidR="00980110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亦分為2個層次，一個是完全</w:t>
      </w:r>
      <w:r w:rsidR="00CA65E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與G</w:t>
      </w:r>
      <w:r w:rsidR="00CA65E8" w:rsidRPr="00795F76">
        <w:rPr>
          <w:rFonts w:asciiTheme="minorEastAsia" w:hAnsiTheme="minorEastAsia" w:cs="Times New Roman"/>
          <w:sz w:val="32"/>
          <w:szCs w:val="32"/>
          <w:lang w:eastAsia="zh-HK"/>
        </w:rPr>
        <w:t>GAP</w:t>
      </w:r>
      <w:r w:rsidR="00980110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相符的同等</w:t>
      </w:r>
      <w:r w:rsidR="00F95FB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層</w:t>
      </w:r>
      <w:r w:rsidR="00980110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級</w:t>
      </w:r>
      <w:r w:rsidR="00F95FB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(</w:t>
      </w:r>
      <w:r w:rsidR="00F95FBA" w:rsidRPr="00795F76">
        <w:rPr>
          <w:rFonts w:asciiTheme="minorEastAsia" w:hAnsiTheme="minorEastAsia" w:cs="Times New Roman"/>
          <w:sz w:val="32"/>
          <w:szCs w:val="32"/>
          <w:lang w:eastAsia="zh-HK"/>
        </w:rPr>
        <w:t>equivalent</w:t>
      </w:r>
      <w:r w:rsidR="00F95FB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)</w:t>
      </w:r>
      <w:r w:rsidR="00980110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，另一個則是大部分相符的相似層級</w:t>
      </w:r>
      <w:r w:rsidR="00F95FB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(</w:t>
      </w:r>
      <w:r w:rsidR="00F95FBA" w:rsidRPr="00795F76">
        <w:rPr>
          <w:rFonts w:asciiTheme="minorEastAsia" w:hAnsiTheme="minorEastAsia" w:cs="Times New Roman"/>
          <w:sz w:val="32"/>
          <w:szCs w:val="32"/>
          <w:lang w:eastAsia="zh-HK"/>
        </w:rPr>
        <w:t>resembling</w:t>
      </w:r>
      <w:r w:rsidR="00F95FB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)。對於相似層級者，亦可開發補充規定(s</w:t>
      </w:r>
      <w:r w:rsidR="00F95FBA" w:rsidRPr="00795F76">
        <w:rPr>
          <w:rFonts w:asciiTheme="minorEastAsia" w:hAnsiTheme="minorEastAsia" w:cs="Times New Roman"/>
          <w:sz w:val="32"/>
          <w:szCs w:val="32"/>
          <w:lang w:eastAsia="zh-HK"/>
        </w:rPr>
        <w:t>upplement</w:t>
      </w:r>
      <w:r w:rsidR="00F95FB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)，而進階到同等層級。</w:t>
      </w:r>
      <w:r w:rsidR="003D4BBF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目前已有多個國家的驗證方案完成標竿比對，包括紐西蘭、</w:t>
      </w:r>
      <w:r w:rsidR="00A85475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奧地利</w:t>
      </w:r>
      <w:r w:rsidR="00A85475" w:rsidRPr="00795F76">
        <w:rPr>
          <w:rFonts w:asciiTheme="minorEastAsia" w:hAnsiTheme="minorEastAsia" w:cs="Times New Roman" w:hint="eastAsia"/>
          <w:sz w:val="32"/>
          <w:szCs w:val="32"/>
        </w:rPr>
        <w:t>、</w:t>
      </w:r>
      <w:r w:rsidR="003D4BBF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肯亞、衣索比亞、瑞士、西班牙、德國、荷蘭、</w:t>
      </w:r>
      <w:r w:rsidR="00A85475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智利、英國、哥倫比亞</w:t>
      </w:r>
      <w:r w:rsidR="00A85475" w:rsidRPr="00795F76">
        <w:rPr>
          <w:rFonts w:asciiTheme="minorEastAsia" w:hAnsiTheme="minorEastAsia" w:cs="Times New Roman"/>
          <w:sz w:val="32"/>
          <w:szCs w:val="32"/>
          <w:lang w:eastAsia="zh-HK"/>
        </w:rPr>
        <w:t>…</w:t>
      </w:r>
      <w:r w:rsidR="00A85475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等</w:t>
      </w:r>
      <w:r w:rsidR="00BD4088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(如附表)</w:t>
      </w:r>
      <w:r w:rsidR="00A85475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。</w:t>
      </w:r>
    </w:p>
    <w:p w:rsidR="00982A8E" w:rsidRPr="00795F76" w:rsidRDefault="00982A8E" w:rsidP="00795F76">
      <w:pPr>
        <w:spacing w:before="180" w:after="180" w:line="440" w:lineRule="exact"/>
        <w:rPr>
          <w:rFonts w:asciiTheme="minorEastAsia" w:hAnsiTheme="minorEastAsia" w:cs="Times New Roman"/>
          <w:b/>
          <w:sz w:val="32"/>
          <w:szCs w:val="32"/>
          <w:lang w:eastAsia="zh-HK"/>
        </w:rPr>
      </w:pPr>
      <w:r w:rsidRPr="00795F76">
        <w:rPr>
          <w:rFonts w:asciiTheme="minorEastAsia" w:hAnsiTheme="minorEastAsia" w:cs="Times New Roman"/>
          <w:b/>
          <w:sz w:val="32"/>
          <w:szCs w:val="32"/>
          <w:lang w:eastAsia="zh-HK"/>
        </w:rPr>
        <w:t>GGAP</w:t>
      </w:r>
      <w:r w:rsidRPr="00795F76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的</w:t>
      </w:r>
      <w:r w:rsidR="00F25AA6" w:rsidRPr="00795F76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發展規模及重要制度調整方向</w:t>
      </w:r>
    </w:p>
    <w:p w:rsidR="002B1162" w:rsidRPr="00795F76" w:rsidRDefault="002B1162" w:rsidP="00795F76">
      <w:pPr>
        <w:spacing w:before="180" w:after="180" w:line="440" w:lineRule="exact"/>
        <w:ind w:firstLineChars="177" w:firstLine="566"/>
        <w:rPr>
          <w:rFonts w:asciiTheme="minorEastAsia" w:hAnsiTheme="minorEastAsia" w:cs="Times New Roman"/>
          <w:sz w:val="32"/>
          <w:szCs w:val="32"/>
          <w:lang w:eastAsia="zh-HK"/>
        </w:rPr>
      </w:pP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GGAP在全球已被廣為接受，有超過430個自願性會員，超過1,000個國際專家參與技術委員會、國家級技術工作團體及焦點團體，共同建立標準及制度。目前已在超過135個國家中有20萬個以上的生產者通過驗證，其可驗證產品項目超過600項。相關的查驗員及稽核員多達2,000個，參與的驗證機構已超過155個。其驗證戶比例，以歐洲為</w:t>
      </w:r>
      <w:proofErr w:type="gramStart"/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大宗，</w:t>
      </w:r>
      <w:proofErr w:type="gramEnd"/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達58.17%，但其占比近來逐漸下降，主要原因是非洲等地區的驗證戶快速增加而導致，非洲的驗證數已</w:t>
      </w:r>
      <w:proofErr w:type="gramStart"/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成長至占總</w:t>
      </w:r>
      <w:proofErr w:type="gramEnd"/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驗證數之20%。而驗證的前10大產品為：馬鈴薯、蘋果、梨子、櫻桃、藍</w:t>
      </w:r>
      <w:proofErr w:type="gramStart"/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莓</w:t>
      </w:r>
      <w:proofErr w:type="gramEnd"/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、洋蔥、李子、鮮食葡萄、草莓、豬。</w:t>
      </w:r>
    </w:p>
    <w:p w:rsidR="00A8414A" w:rsidRPr="00795F76" w:rsidRDefault="00A8414A" w:rsidP="00795F76">
      <w:pPr>
        <w:spacing w:before="180" w:after="180" w:line="440" w:lineRule="exact"/>
        <w:ind w:firstLineChars="177" w:firstLine="566"/>
        <w:rPr>
          <w:rFonts w:asciiTheme="minorEastAsia" w:hAnsiTheme="minorEastAsia" w:cs="Times New Roman"/>
          <w:sz w:val="32"/>
          <w:szCs w:val="32"/>
          <w:lang w:eastAsia="zh-HK"/>
        </w:rPr>
      </w:pP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G</w:t>
      </w:r>
      <w:r w:rsidRPr="00795F76">
        <w:rPr>
          <w:rFonts w:asciiTheme="minorEastAsia" w:hAnsiTheme="minorEastAsia" w:cs="Times New Roman"/>
          <w:sz w:val="32"/>
          <w:szCs w:val="32"/>
          <w:lang w:eastAsia="zh-HK"/>
        </w:rPr>
        <w:t>GAP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針對市場的趨勢及要求，定期</w:t>
      </w:r>
      <w:r w:rsidR="00F25AA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有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進行</w:t>
      </w:r>
      <w:r w:rsidR="00C1154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相關規定的檢討，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預計2022年1月</w:t>
      </w:r>
      <w:r w:rsidR="00C1154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將</w:t>
      </w:r>
      <w:r w:rsidR="00F25AA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再</w:t>
      </w:r>
      <w:r w:rsidR="00C1154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更新整合農場保證(IFA)規範為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6.0版</w:t>
      </w:r>
      <w:r w:rsidR="00C1154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，其主要修正重點在於：在</w:t>
      </w:r>
      <w:r w:rsidR="00F25AA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考量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風險</w:t>
      </w:r>
      <w:r w:rsidR="00F25AA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的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前提</w:t>
      </w:r>
      <w:r w:rsidR="00C1154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下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，</w:t>
      </w:r>
      <w:r w:rsidR="00C1154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進行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查核表的</w:t>
      </w:r>
      <w:r w:rsidR="00C1154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簡化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，</w:t>
      </w:r>
      <w:r w:rsidR="00C1154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並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確認查核點是否適用於所有生產者</w:t>
      </w:r>
      <w:r w:rsidR="00C1154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，惟其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基本查核事項仍須確保完整、可信賴、</w:t>
      </w:r>
      <w:proofErr w:type="gramStart"/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永續及符合</w:t>
      </w:r>
      <w:proofErr w:type="gramEnd"/>
      <w:r w:rsidR="00C1154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世界食品安</w:t>
      </w:r>
      <w:r w:rsidR="00C1154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lastRenderedPageBreak/>
        <w:t>全倡議(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GFSI</w:t>
      </w:r>
      <w:r w:rsidR="00C1154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)的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要求</w:t>
      </w:r>
      <w:r w:rsidR="00C1154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。</w:t>
      </w:r>
    </w:p>
    <w:p w:rsidR="002B1162" w:rsidRPr="00795F76" w:rsidRDefault="00C1154A" w:rsidP="00795F76">
      <w:pPr>
        <w:spacing w:before="180" w:after="180" w:line="440" w:lineRule="exact"/>
        <w:ind w:firstLineChars="177" w:firstLine="566"/>
        <w:rPr>
          <w:rFonts w:asciiTheme="minorEastAsia" w:hAnsiTheme="minorEastAsia" w:cs="Times New Roman"/>
          <w:sz w:val="32"/>
          <w:szCs w:val="32"/>
          <w:lang w:eastAsia="zh-HK"/>
        </w:rPr>
      </w:pP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G</w:t>
      </w:r>
      <w:r w:rsidR="00A8414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GAP為求各地區及驗證單位執行的一致性，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訂有驗證稽核誠信計畫(Integrity Program)，</w:t>
      </w:r>
      <w:r w:rsidR="00A8414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對於驗證機構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進行</w:t>
      </w:r>
      <w:r w:rsidR="00A8414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監督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、</w:t>
      </w:r>
      <w:r w:rsidR="00A8414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績效評估，並依評鑑結果作分級。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而其執行方法，則包括</w:t>
      </w:r>
      <w:r w:rsidR="00A8414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驗證機構的辦公室評估、生產者的評估、驗證稽核員的見證、附加條款</w:t>
      </w:r>
      <w:proofErr w:type="gramStart"/>
      <w:r w:rsidR="00A8414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查檢表的</w:t>
      </w:r>
      <w:proofErr w:type="gramEnd"/>
      <w:r w:rsidR="00A8414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檢討等。</w:t>
      </w:r>
      <w:proofErr w:type="gramStart"/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爰</w:t>
      </w:r>
      <w:proofErr w:type="gramEnd"/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國內業者在申請GG</w:t>
      </w:r>
      <w:r w:rsidRPr="00795F76">
        <w:rPr>
          <w:rFonts w:asciiTheme="minorEastAsia" w:hAnsiTheme="minorEastAsia" w:cs="Times New Roman"/>
          <w:sz w:val="32"/>
          <w:szCs w:val="32"/>
          <w:lang w:eastAsia="zh-HK"/>
        </w:rPr>
        <w:t>AP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驗證及執行時需實際落實，保持一致性。</w:t>
      </w:r>
    </w:p>
    <w:p w:rsidR="00351967" w:rsidRPr="00795F76" w:rsidRDefault="00351967" w:rsidP="00795F76">
      <w:pPr>
        <w:spacing w:before="180" w:after="180" w:line="440" w:lineRule="exact"/>
        <w:ind w:firstLineChars="177" w:firstLine="566"/>
        <w:rPr>
          <w:rFonts w:asciiTheme="minorEastAsia" w:hAnsiTheme="minorEastAsia" w:cs="Times New Roman"/>
          <w:sz w:val="32"/>
          <w:szCs w:val="32"/>
          <w:lang w:eastAsia="zh-HK"/>
        </w:rPr>
      </w:pP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在標章使用方面，以往GGAP的政策以</w:t>
      </w:r>
      <w:r w:rsidR="009030F5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商業對商業(即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B</w:t>
      </w:r>
      <w:r w:rsidRPr="00795F76">
        <w:rPr>
          <w:rFonts w:asciiTheme="minorEastAsia" w:hAnsiTheme="minorEastAsia" w:cs="Times New Roman"/>
          <w:sz w:val="32"/>
          <w:szCs w:val="32"/>
          <w:lang w:eastAsia="zh-HK"/>
        </w:rPr>
        <w:t xml:space="preserve"> 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t</w:t>
      </w:r>
      <w:r w:rsidRPr="00795F76">
        <w:rPr>
          <w:rFonts w:asciiTheme="minorEastAsia" w:hAnsiTheme="minorEastAsia" w:cs="Times New Roman"/>
          <w:sz w:val="32"/>
          <w:szCs w:val="32"/>
          <w:lang w:eastAsia="zh-HK"/>
        </w:rPr>
        <w:t>o B</w:t>
      </w:r>
      <w:r w:rsidR="009030F5" w:rsidRPr="00795F76">
        <w:rPr>
          <w:rFonts w:asciiTheme="minorEastAsia" w:hAnsiTheme="minorEastAsia" w:cs="Times New Roman"/>
          <w:sz w:val="32"/>
          <w:szCs w:val="32"/>
          <w:lang w:eastAsia="zh-HK"/>
        </w:rPr>
        <w:t>)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的交易為主要對象，</w:t>
      </w:r>
      <w:r w:rsidR="00CA529F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在終端</w:t>
      </w:r>
      <w:r w:rsidR="009F4554">
        <w:rPr>
          <w:rFonts w:asciiTheme="minorEastAsia" w:hAnsiTheme="minorEastAsia" w:cs="Times New Roman" w:hint="eastAsia"/>
          <w:sz w:val="32"/>
          <w:szCs w:val="32"/>
          <w:lang w:eastAsia="zh-HK"/>
        </w:rPr>
        <w:t>消</w:t>
      </w:r>
      <w:r w:rsidR="00CA529F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費市場並不允許使用GGAP設計的G</w:t>
      </w:r>
      <w:proofErr w:type="gramStart"/>
      <w:r w:rsidR="00CA529F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型標章</w:t>
      </w:r>
      <w:proofErr w:type="gramEnd"/>
      <w:r w:rsidR="00F62F57">
        <w:rPr>
          <w:rFonts w:asciiTheme="minorEastAsia" w:hAnsiTheme="minorEastAsia" w:cs="Times New Roman" w:hint="eastAsia"/>
          <w:sz w:val="32"/>
          <w:szCs w:val="32"/>
          <w:lang w:eastAsia="zh-HK"/>
        </w:rPr>
        <w:t>(如附圖)</w:t>
      </w:r>
      <w:r w:rsidR="00CA529F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，僅能在產品上標示特有的GGN號碼，但隨著</w:t>
      </w:r>
      <w:r w:rsidR="001918D9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市場消費的要求，近期GGAP</w:t>
      </w:r>
      <w:proofErr w:type="gramStart"/>
      <w:r w:rsidR="001918D9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就標章</w:t>
      </w:r>
      <w:proofErr w:type="gramEnd"/>
      <w:r w:rsidR="001918D9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使用上也作了一些調整，新設立有</w:t>
      </w:r>
      <w:r w:rsidR="009361F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G</w:t>
      </w:r>
      <w:r w:rsidR="009361FA" w:rsidRPr="00795F76">
        <w:rPr>
          <w:rFonts w:asciiTheme="minorEastAsia" w:hAnsiTheme="minorEastAsia" w:cs="Times New Roman"/>
          <w:sz w:val="32"/>
          <w:szCs w:val="32"/>
          <w:lang w:eastAsia="zh-HK"/>
        </w:rPr>
        <w:t>GN label logo</w:t>
      </w:r>
      <w:r w:rsidR="009361F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的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消費者標章</w:t>
      </w:r>
      <w:r w:rsidR="00F62F57">
        <w:rPr>
          <w:rFonts w:asciiTheme="minorEastAsia" w:hAnsiTheme="minorEastAsia" w:cs="Times New Roman" w:hint="eastAsia"/>
          <w:sz w:val="32"/>
          <w:szCs w:val="32"/>
          <w:lang w:eastAsia="zh-HK"/>
        </w:rPr>
        <w:t>(如附圖)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，</w:t>
      </w:r>
      <w:r w:rsidR="001918D9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在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花卉及養殖水產品</w:t>
      </w:r>
      <w:r w:rsidR="001918D9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方面</w:t>
      </w:r>
      <w:r w:rsidR="009030F5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已在</w:t>
      </w:r>
      <w:r w:rsidR="001918D9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使用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，</w:t>
      </w:r>
      <w:r w:rsidR="001918D9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相關產品訊息</w:t>
      </w:r>
      <w:r w:rsidR="009030F5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全都</w:t>
      </w:r>
      <w:r w:rsidR="001918D9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揭露於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www.ggn.org網站</w:t>
      </w:r>
      <w:r w:rsidR="001918D9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，而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其中養殖水產品部分自2019年7月1日起除</w:t>
      </w:r>
      <w:r w:rsidR="001918D9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需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通過整合農場保證(IFA)外，亦</w:t>
      </w:r>
      <w:r w:rsidR="009030F5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要求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需符合社會責任(GRASP)才能使用其消費者標章。</w:t>
      </w:r>
      <w:r w:rsidR="001918D9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至於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蔬果產品部分，</w:t>
      </w:r>
      <w:r w:rsidR="001918D9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GGAP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正</w:t>
      </w:r>
      <w:r w:rsidR="001918D9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與</w:t>
      </w:r>
      <w:proofErr w:type="gramStart"/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日本永旺</w:t>
      </w:r>
      <w:proofErr w:type="gramEnd"/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Aeon集團合作</w:t>
      </w:r>
      <w:r w:rsidR="009030F5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進行先期試驗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，未來</w:t>
      </w:r>
      <w:r w:rsidR="001918D9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有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可能進行推廣。</w:t>
      </w:r>
      <w:r w:rsidR="001918D9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但特別需注意的是，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目前建立的消費者標章，</w:t>
      </w:r>
      <w:proofErr w:type="gramStart"/>
      <w:r w:rsidR="001918D9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均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需經</w:t>
      </w:r>
      <w:proofErr w:type="gramEnd"/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GGAP授權才能使用</w:t>
      </w:r>
      <w:r w:rsidR="001918D9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。</w:t>
      </w:r>
    </w:p>
    <w:p w:rsidR="00982A8E" w:rsidRPr="00795F76" w:rsidRDefault="002B1162" w:rsidP="00795F76">
      <w:pPr>
        <w:spacing w:before="180" w:after="180" w:line="440" w:lineRule="exact"/>
        <w:ind w:firstLineChars="177" w:firstLine="566"/>
        <w:rPr>
          <w:rFonts w:asciiTheme="minorEastAsia" w:hAnsiTheme="minorEastAsia" w:cs="Times New Roman"/>
          <w:sz w:val="32"/>
          <w:szCs w:val="32"/>
          <w:lang w:eastAsia="zh-HK"/>
        </w:rPr>
      </w:pPr>
      <w:r w:rsidRPr="00795F76">
        <w:rPr>
          <w:rFonts w:asciiTheme="minorEastAsia" w:hAnsiTheme="minorEastAsia" w:cs="Times New Roman"/>
          <w:sz w:val="32"/>
          <w:szCs w:val="32"/>
          <w:lang w:eastAsia="zh-HK"/>
        </w:rPr>
        <w:t xml:space="preserve"> </w:t>
      </w:r>
      <w:r w:rsidR="008040B1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另外，</w:t>
      </w:r>
      <w:r w:rsidR="009030F5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針對已取得</w:t>
      </w:r>
      <w:r w:rsidR="008040B1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整合農場保證</w:t>
      </w:r>
      <w:r w:rsidR="009030F5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(</w:t>
      </w:r>
      <w:r w:rsidR="009030F5" w:rsidRPr="00795F76">
        <w:rPr>
          <w:rFonts w:asciiTheme="minorEastAsia" w:hAnsiTheme="minorEastAsia" w:cs="Times New Roman"/>
          <w:sz w:val="32"/>
          <w:szCs w:val="32"/>
          <w:lang w:eastAsia="zh-HK"/>
        </w:rPr>
        <w:t>IFA</w:t>
      </w:r>
      <w:r w:rsidR="009030F5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)</w:t>
      </w:r>
      <w:r w:rsidR="008040B1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驗證產品</w:t>
      </w:r>
      <w:r w:rsidR="009030F5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之</w:t>
      </w:r>
      <w:r w:rsidR="008040B1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後續處理</w:t>
      </w:r>
      <w:r w:rsidR="009030F5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或</w:t>
      </w:r>
      <w:r w:rsidR="008040B1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集貨，GGAP另有</w:t>
      </w:r>
      <w:r w:rsidR="00351967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監控鏈(</w:t>
      </w:r>
      <w:r w:rsidR="00797AC5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Chain of Custody, 簡稱</w:t>
      </w:r>
      <w:proofErr w:type="spellStart"/>
      <w:r w:rsidR="00351967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CoC</w:t>
      </w:r>
      <w:proofErr w:type="spellEnd"/>
      <w:r w:rsidR="00351967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)</w:t>
      </w:r>
      <w:r w:rsidR="008040B1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的驗證方案，目前已更新至</w:t>
      </w:r>
      <w:r w:rsidR="00351967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第6版</w:t>
      </w:r>
      <w:r w:rsidR="008040B1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，特別就</w:t>
      </w:r>
      <w:r w:rsidR="00351967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銷售大量具GGN logo</w:t>
      </w:r>
      <w:r w:rsidR="009361FA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消費者標章</w:t>
      </w:r>
      <w:r w:rsidR="00351967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產品的零售商及餐廳鏈</w:t>
      </w:r>
      <w:r w:rsidR="008040B1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納入</w:t>
      </w:r>
      <w:r w:rsidR="00351967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驗證</w:t>
      </w:r>
      <w:r w:rsidR="009030F5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對象</w:t>
      </w:r>
      <w:r w:rsidR="008040B1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，並依風險等級採取不同強度的查驗頻度</w:t>
      </w:r>
      <w:r w:rsidR="00B53E7D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，及詳細規範驗證的對象與資格。</w:t>
      </w:r>
    </w:p>
    <w:p w:rsidR="00F004D8" w:rsidRPr="00795F76" w:rsidRDefault="00E523D7" w:rsidP="00795F76">
      <w:pPr>
        <w:spacing w:before="180" w:after="180" w:line="440" w:lineRule="exact"/>
        <w:rPr>
          <w:rFonts w:asciiTheme="minorEastAsia" w:hAnsiTheme="minorEastAsia" w:cs="Times New Roman"/>
          <w:b/>
          <w:sz w:val="32"/>
          <w:szCs w:val="32"/>
          <w:lang w:eastAsia="zh-HK"/>
        </w:rPr>
      </w:pPr>
      <w:r w:rsidRPr="00795F76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與GG</w:t>
      </w:r>
      <w:r w:rsidRPr="00795F76">
        <w:rPr>
          <w:rFonts w:asciiTheme="minorEastAsia" w:hAnsiTheme="minorEastAsia" w:cs="Times New Roman"/>
          <w:b/>
          <w:sz w:val="32"/>
          <w:szCs w:val="32"/>
          <w:lang w:eastAsia="zh-HK"/>
        </w:rPr>
        <w:t>AP</w:t>
      </w:r>
      <w:r w:rsidRPr="00795F76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總部</w:t>
      </w:r>
      <w:r w:rsidR="00F004D8" w:rsidRPr="00795F76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加強相關訊息交流</w:t>
      </w:r>
      <w:r w:rsidR="009C418B" w:rsidRPr="00795F76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有</w:t>
      </w:r>
      <w:r w:rsidRPr="00795F76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助於該驗證方案的</w:t>
      </w:r>
      <w:r w:rsidR="009C418B" w:rsidRPr="00795F76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推動</w:t>
      </w:r>
    </w:p>
    <w:p w:rsidR="00795272" w:rsidRPr="00795F76" w:rsidRDefault="009361FA" w:rsidP="00795F76">
      <w:pPr>
        <w:spacing w:before="180" w:after="180" w:line="440" w:lineRule="exact"/>
        <w:ind w:firstLineChars="177" w:firstLine="566"/>
        <w:rPr>
          <w:rFonts w:asciiTheme="minorEastAsia" w:hAnsiTheme="minorEastAsia" w:cs="Times New Roman"/>
          <w:sz w:val="32"/>
          <w:szCs w:val="32"/>
          <w:lang w:eastAsia="zh-HK"/>
        </w:rPr>
      </w:pP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國內因參與GGAP的農民、業者、輔導人員尚不多，對於GG</w:t>
      </w:r>
      <w:r w:rsidRPr="00795F76">
        <w:rPr>
          <w:rFonts w:asciiTheme="minorEastAsia" w:hAnsiTheme="minorEastAsia" w:cs="Times New Roman"/>
          <w:sz w:val="32"/>
          <w:szCs w:val="32"/>
          <w:lang w:eastAsia="zh-HK"/>
        </w:rPr>
        <w:t>AP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的執行或規範的</w:t>
      </w:r>
      <w:proofErr w:type="gramStart"/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解讀常有些</w:t>
      </w:r>
      <w:proofErr w:type="gramEnd"/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誤解，</w:t>
      </w:r>
      <w:r w:rsidR="00E523D7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導致產生一些不</w:t>
      </w:r>
      <w:r w:rsidR="00E523D7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lastRenderedPageBreak/>
        <w:t>必要的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進入門檻及</w:t>
      </w:r>
      <w:r w:rsidR="00E523D7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影響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推廣的成效。本次利用與會時機</w:t>
      </w:r>
      <w:proofErr w:type="gramStart"/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特別</w:t>
      </w:r>
      <w:proofErr w:type="gramEnd"/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與GGAP總部確認相關觀念，包括</w:t>
      </w:r>
      <w:r w:rsidR="00DB0345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在文件的製作及紀錄方面，G</w:t>
      </w:r>
      <w:r w:rsidR="00DB0345" w:rsidRPr="00795F76">
        <w:rPr>
          <w:rFonts w:asciiTheme="minorEastAsia" w:hAnsiTheme="minorEastAsia" w:cs="Times New Roman"/>
          <w:sz w:val="32"/>
          <w:szCs w:val="32"/>
          <w:lang w:eastAsia="zh-HK"/>
        </w:rPr>
        <w:t>GAP</w:t>
      </w:r>
      <w:r w:rsidR="00DB0345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僅要求需符合其一般規範</w:t>
      </w:r>
      <w:r w:rsidR="007F08D7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(G</w:t>
      </w:r>
      <w:r w:rsidR="007F08D7" w:rsidRPr="00795F76">
        <w:rPr>
          <w:rFonts w:asciiTheme="minorEastAsia" w:hAnsiTheme="minorEastAsia" w:cs="Times New Roman"/>
          <w:sz w:val="32"/>
          <w:szCs w:val="32"/>
          <w:lang w:eastAsia="zh-HK"/>
        </w:rPr>
        <w:t>eneral Rules</w:t>
      </w:r>
      <w:r w:rsidR="007F08D7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)</w:t>
      </w:r>
      <w:r w:rsidR="00DB0345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、</w:t>
      </w:r>
      <w:r w:rsidR="007F08D7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控制點與符合性規範</w:t>
      </w:r>
      <w:r w:rsidR="007F08D7" w:rsidRPr="00795F76">
        <w:rPr>
          <w:rFonts w:asciiTheme="minorEastAsia" w:hAnsiTheme="minorEastAsia" w:cs="Times New Roman"/>
          <w:sz w:val="32"/>
          <w:szCs w:val="32"/>
          <w:lang w:eastAsia="zh-HK"/>
        </w:rPr>
        <w:t>(Control Points and Compliance Criteria, CPCC)</w:t>
      </w:r>
      <w:r w:rsidR="00DB0345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、查檢表</w:t>
      </w:r>
      <w:r w:rsidR="007F08D7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(</w:t>
      </w:r>
      <w:r w:rsidR="007F08D7" w:rsidRPr="00795F76">
        <w:rPr>
          <w:rFonts w:asciiTheme="minorEastAsia" w:hAnsiTheme="minorEastAsia" w:cs="Times New Roman"/>
          <w:sz w:val="32"/>
          <w:szCs w:val="32"/>
          <w:lang w:eastAsia="zh-HK"/>
        </w:rPr>
        <w:t>checklist</w:t>
      </w:r>
      <w:r w:rsidR="007F08D7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)</w:t>
      </w:r>
      <w:r w:rsidR="00DB0345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內容，作好風險分析</w:t>
      </w:r>
      <w:r w:rsidR="00DB0345" w:rsidRPr="00795F76">
        <w:rPr>
          <w:rFonts w:asciiTheme="minorEastAsia" w:hAnsiTheme="minorEastAsia" w:cs="Times New Roman" w:hint="eastAsia"/>
          <w:sz w:val="32"/>
          <w:szCs w:val="32"/>
        </w:rPr>
        <w:t>、</w:t>
      </w:r>
      <w:r w:rsidR="00DB0345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紀錄及相關管控</w:t>
      </w:r>
      <w:r w:rsidR="00DB0345"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="00DB0345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並未要求需仿照ISO制度製作繁雜的</w:t>
      </w:r>
      <w:r w:rsidR="00DB0345" w:rsidRPr="00795F76">
        <w:rPr>
          <w:rFonts w:asciiTheme="minorEastAsia" w:hAnsiTheme="minorEastAsia" w:cs="Times New Roman" w:hint="eastAsia"/>
          <w:sz w:val="32"/>
          <w:szCs w:val="32"/>
        </w:rPr>
        <w:t>4</w:t>
      </w:r>
      <w:r w:rsidR="00DB0345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階文件(</w:t>
      </w:r>
      <w:r w:rsidR="007F08D7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即</w:t>
      </w:r>
      <w:r w:rsidR="00795272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品質手冊、程序書、標準作業程序、紀錄表單及清冊)。另外在G</w:t>
      </w:r>
      <w:proofErr w:type="gramStart"/>
      <w:r w:rsidR="00795272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型標章</w:t>
      </w:r>
      <w:proofErr w:type="gramEnd"/>
      <w:r w:rsidR="00795272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使用方面，除不能用於與販售連結的產品包裝上，其他在業務溝通時，只要可與通過驗證產品的GGN連結</w:t>
      </w:r>
      <w:r w:rsidR="009C418B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，有作顯著的區分</w:t>
      </w:r>
      <w:r w:rsidR="00795272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，均可使用G</w:t>
      </w:r>
      <w:proofErr w:type="gramStart"/>
      <w:r w:rsidR="00795272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標章作宣傳</w:t>
      </w:r>
      <w:proofErr w:type="gramEnd"/>
      <w:r w:rsidR="00795272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，因此在非販售的記者會、食品展、網站、宣傳單張等</w:t>
      </w:r>
      <w:r w:rsidR="009C418B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，在註記GGN號碼前提下，是可運用G標章的。</w:t>
      </w:r>
      <w:r w:rsidR="00516B41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另外，G</w:t>
      </w:r>
      <w:r w:rsidR="00516B41" w:rsidRPr="00795F76">
        <w:rPr>
          <w:rFonts w:asciiTheme="minorEastAsia" w:hAnsiTheme="minorEastAsia" w:cs="Times New Roman"/>
          <w:sz w:val="32"/>
          <w:szCs w:val="32"/>
          <w:lang w:eastAsia="zh-HK"/>
        </w:rPr>
        <w:t>GAP</w:t>
      </w:r>
      <w:r w:rsidR="00516B41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總部在各地亦有提供多元的能力建置課程及輔導方案，可資運用。</w:t>
      </w:r>
    </w:p>
    <w:p w:rsidR="008D0922" w:rsidRPr="00795F76" w:rsidRDefault="008D0922" w:rsidP="00795F76">
      <w:pPr>
        <w:spacing w:before="180" w:after="180" w:line="440" w:lineRule="exact"/>
        <w:rPr>
          <w:rFonts w:asciiTheme="minorEastAsia" w:hAnsiTheme="minorEastAsia" w:cs="Times New Roman"/>
          <w:b/>
          <w:sz w:val="32"/>
          <w:szCs w:val="32"/>
          <w:lang w:eastAsia="zh-HK"/>
        </w:rPr>
      </w:pPr>
      <w:r w:rsidRPr="00795F76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結</w:t>
      </w:r>
      <w:r w:rsidR="00853C44" w:rsidRPr="00795F76">
        <w:rPr>
          <w:rFonts w:asciiTheme="minorEastAsia" w:hAnsiTheme="minorEastAsia" w:cs="Times New Roman" w:hint="eastAsia"/>
          <w:b/>
          <w:sz w:val="32"/>
          <w:szCs w:val="32"/>
          <w:lang w:eastAsia="zh-HK"/>
        </w:rPr>
        <w:t>語</w:t>
      </w:r>
    </w:p>
    <w:p w:rsidR="00982A8E" w:rsidRPr="00795F76" w:rsidRDefault="008D31E1" w:rsidP="00795F76">
      <w:pPr>
        <w:spacing w:before="180" w:after="180" w:line="440" w:lineRule="exact"/>
        <w:ind w:firstLineChars="236" w:firstLine="755"/>
        <w:rPr>
          <w:rFonts w:asciiTheme="minorEastAsia" w:hAnsiTheme="minorEastAsia" w:cs="Times New Roman"/>
          <w:sz w:val="32"/>
          <w:szCs w:val="32"/>
          <w:lang w:eastAsia="zh-HK"/>
        </w:rPr>
      </w:pP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由本次的參訪及參加會議，可發現在德國地區GGAP已是農產品販售的基本要求，沒有</w:t>
      </w:r>
      <w:r w:rsidRPr="00795F76">
        <w:rPr>
          <w:rFonts w:asciiTheme="minorEastAsia" w:hAnsiTheme="minorEastAsia" w:cs="Times New Roman" w:hint="eastAsia"/>
          <w:sz w:val="32"/>
          <w:szCs w:val="32"/>
        </w:rPr>
        <w:t>G</w:t>
      </w:r>
      <w:r w:rsidRPr="00795F76">
        <w:rPr>
          <w:rFonts w:asciiTheme="minorEastAsia" w:hAnsiTheme="minorEastAsia" w:cs="Times New Roman"/>
          <w:sz w:val="32"/>
          <w:szCs w:val="32"/>
        </w:rPr>
        <w:t>GAP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驗證很難找到銷售管道</w:t>
      </w:r>
      <w:r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而消費者對農產品的要求，不只是基礎必要的農藥殘留管控外，對於環境永續</w:t>
      </w:r>
      <w:r w:rsidRPr="00795F76">
        <w:rPr>
          <w:rFonts w:asciiTheme="minorEastAsia" w:hAnsiTheme="minorEastAsia" w:cs="Times New Roman" w:hint="eastAsia"/>
          <w:sz w:val="32"/>
          <w:szCs w:val="32"/>
        </w:rPr>
        <w:t>、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動物福利、勞工福利、社會責任等更加重視，且由消費者的力量迫使零售業者建立制度規範，要求供貨</w:t>
      </w:r>
      <w:proofErr w:type="gramStart"/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者均需符合</w:t>
      </w:r>
      <w:proofErr w:type="gramEnd"/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其規範及通過驗證。相對照日本2020年辦理東京奧運</w:t>
      </w:r>
      <w:proofErr w:type="gramStart"/>
      <w:r w:rsidR="00BF5E4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及帕運</w:t>
      </w:r>
      <w:proofErr w:type="gramEnd"/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對於供應食材的要求，亦同樣有類似的要求，</w:t>
      </w:r>
      <w:r w:rsidR="001A256E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可見良好農業規範的要求已逐漸成為農產品貿易的趨勢，國內亦應掌握該趨勢，加強管理的層次，提升競爭力。</w:t>
      </w:r>
    </w:p>
    <w:p w:rsidR="00BC0074" w:rsidRPr="00795F76" w:rsidRDefault="00BC0074" w:rsidP="00795F76">
      <w:pPr>
        <w:spacing w:before="180" w:after="180" w:line="440" w:lineRule="exact"/>
        <w:ind w:firstLineChars="236" w:firstLine="755"/>
        <w:rPr>
          <w:rFonts w:asciiTheme="minorEastAsia" w:hAnsiTheme="minorEastAsia" w:cs="Times New Roman"/>
          <w:sz w:val="32"/>
          <w:szCs w:val="32"/>
          <w:lang w:eastAsia="zh-HK"/>
        </w:rPr>
      </w:pP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由於國際驗證的高門檻與高成本，國內農產品</w:t>
      </w:r>
      <w:r w:rsidR="00BF5E4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尚無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需全面推展國際驗證，而是就</w:t>
      </w:r>
      <w:r w:rsidR="00C53A93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目標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市場的需要進行</w:t>
      </w:r>
      <w:r w:rsidR="00BF5E4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市場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區隔，</w:t>
      </w:r>
      <w:r w:rsidR="00C53A93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在</w:t>
      </w:r>
      <w:r w:rsidR="00D55BF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國內</w:t>
      </w:r>
      <w:r w:rsidR="00C53A93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以具農業良好農業規範之</w:t>
      </w:r>
      <w:r w:rsidR="00D55BF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產銷履歷</w:t>
      </w:r>
      <w:r w:rsidR="00C53A93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為推展目標</w:t>
      </w:r>
      <w:r w:rsidR="00D55BF6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，</w:t>
      </w:r>
      <w:r w:rsidR="00C53A93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外銷市場有需求的產品，再特別加強GGAP</w:t>
      </w:r>
      <w:r w:rsidR="00C53A93" w:rsidRPr="00795F76">
        <w:rPr>
          <w:rFonts w:asciiTheme="minorEastAsia" w:hAnsiTheme="minorEastAsia" w:cs="Times New Roman"/>
          <w:sz w:val="32"/>
          <w:szCs w:val="32"/>
          <w:lang w:eastAsia="zh-HK"/>
        </w:rPr>
        <w:t>，</w:t>
      </w:r>
      <w:r w:rsidR="00C53A93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並成為標竿學習對象</w:t>
      </w:r>
      <w:r w:rsidR="00C53A93"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="00C53A93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進而帶動其他農友的升級</w:t>
      </w:r>
      <w:r w:rsidR="00C53A93"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="00C53A93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逐步提升國內之產銷履歷與國際接軌</w:t>
      </w:r>
      <w:r w:rsidR="00C53A93" w:rsidRPr="00795F76">
        <w:rPr>
          <w:rFonts w:asciiTheme="minorEastAsia" w:hAnsiTheme="minorEastAsia" w:cs="Times New Roman" w:hint="eastAsia"/>
          <w:sz w:val="32"/>
          <w:szCs w:val="32"/>
        </w:rPr>
        <w:t>。</w:t>
      </w:r>
    </w:p>
    <w:p w:rsidR="00C0629C" w:rsidRPr="00795F76" w:rsidRDefault="00174CB8" w:rsidP="00795F76">
      <w:pPr>
        <w:spacing w:before="180" w:after="180" w:line="440" w:lineRule="exact"/>
        <w:ind w:firstLineChars="236" w:firstLine="755"/>
        <w:rPr>
          <w:rFonts w:asciiTheme="minorEastAsia" w:hAnsiTheme="minorEastAsia" w:cs="Times New Roman"/>
          <w:sz w:val="32"/>
          <w:szCs w:val="32"/>
        </w:rPr>
      </w:pP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lastRenderedPageBreak/>
        <w:t>對於台灣的小農國家而言，</w:t>
      </w:r>
      <w:r w:rsidR="00C53A93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依據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國外</w:t>
      </w:r>
      <w:r w:rsidR="00C53A93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發展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的成功案例，集團驗證不失為克服驗證成本</w:t>
      </w:r>
      <w:r w:rsidRPr="00795F76">
        <w:rPr>
          <w:rFonts w:asciiTheme="minorEastAsia" w:hAnsiTheme="minorEastAsia" w:cs="Times New Roman" w:hint="eastAsia"/>
          <w:sz w:val="32"/>
          <w:szCs w:val="32"/>
        </w:rPr>
        <w:t>、</w:t>
      </w:r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共同開創市場的重要策略，透過貿易商與小農的合作，可增加接單能力，</w:t>
      </w:r>
      <w:proofErr w:type="gramStart"/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並管控</w:t>
      </w:r>
      <w:proofErr w:type="gramEnd"/>
      <w:r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一致性的生產模式與品質，有利於國際貿易所需的大量接單能力</w:t>
      </w:r>
      <w:r w:rsidR="00D90F67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，因此集團驗證的運作</w:t>
      </w:r>
      <w:r w:rsidR="00D90F67" w:rsidRPr="00795F76">
        <w:rPr>
          <w:rFonts w:asciiTheme="minorEastAsia" w:hAnsiTheme="minorEastAsia" w:cs="Times New Roman" w:hint="eastAsia"/>
          <w:sz w:val="32"/>
          <w:szCs w:val="32"/>
        </w:rPr>
        <w:t>，</w:t>
      </w:r>
      <w:r w:rsidR="00D90F67" w:rsidRPr="00795F76">
        <w:rPr>
          <w:rFonts w:asciiTheme="minorEastAsia" w:hAnsiTheme="minorEastAsia" w:cs="Times New Roman" w:hint="eastAsia"/>
          <w:sz w:val="32"/>
          <w:szCs w:val="32"/>
          <w:lang w:eastAsia="zh-HK"/>
        </w:rPr>
        <w:t>將是未來國內發展產銷履歷或外銷發展GGAP驗證的一個重要課題。</w:t>
      </w:r>
    </w:p>
    <w:p w:rsidR="00A85475" w:rsidRPr="00853C44" w:rsidRDefault="00A85475">
      <w:pPr>
        <w:widowControl/>
        <w:spacing w:beforeLines="0" w:before="0" w:afterLines="0" w:after="0"/>
        <w:rPr>
          <w:rFonts w:asciiTheme="minorEastAsia" w:hAnsiTheme="minorEastAsia"/>
        </w:rPr>
      </w:pPr>
      <w:r w:rsidRPr="00853C44">
        <w:rPr>
          <w:rFonts w:asciiTheme="minorEastAsia" w:hAnsiTheme="minorEastAsia"/>
        </w:rPr>
        <w:br w:type="page"/>
      </w:r>
    </w:p>
    <w:p w:rsidR="00DA048E" w:rsidRPr="00795F76" w:rsidRDefault="003913DC" w:rsidP="00795F76">
      <w:pPr>
        <w:spacing w:beforeLines="0" w:before="0" w:after="180" w:line="400" w:lineRule="exact"/>
        <w:ind w:left="708" w:hangingChars="253" w:hanging="708"/>
        <w:rPr>
          <w:rFonts w:asciiTheme="minorEastAsia" w:hAnsiTheme="minorEastAsia"/>
          <w:sz w:val="28"/>
          <w:szCs w:val="28"/>
          <w:lang w:eastAsia="zh-HK"/>
        </w:rPr>
      </w:pPr>
      <w:r w:rsidRPr="00795F76">
        <w:rPr>
          <w:rFonts w:asciiTheme="minorEastAsia" w:hAnsiTheme="minorEastAsia" w:hint="eastAsia"/>
          <w:sz w:val="28"/>
          <w:szCs w:val="28"/>
          <w:lang w:eastAsia="zh-HK"/>
        </w:rPr>
        <w:lastRenderedPageBreak/>
        <w:t>附表、</w:t>
      </w:r>
      <w:r w:rsidR="00DA048E" w:rsidRPr="00795F76">
        <w:rPr>
          <w:rFonts w:asciiTheme="minorEastAsia" w:hAnsiTheme="minorEastAsia" w:hint="eastAsia"/>
          <w:sz w:val="28"/>
          <w:szCs w:val="28"/>
          <w:lang w:eastAsia="zh-HK"/>
        </w:rPr>
        <w:t>已跟GGAP</w:t>
      </w:r>
      <w:r w:rsidR="00A81DF9" w:rsidRPr="00795F76">
        <w:rPr>
          <w:rFonts w:asciiTheme="minorEastAsia" w:hAnsiTheme="minorEastAsia" w:hint="eastAsia"/>
          <w:sz w:val="28"/>
          <w:szCs w:val="28"/>
          <w:lang w:eastAsia="zh-HK"/>
        </w:rPr>
        <w:t>整合農場保證</w:t>
      </w:r>
      <w:r w:rsidR="00A81DF9" w:rsidRPr="00795F76">
        <w:rPr>
          <w:rFonts w:asciiTheme="minorEastAsia" w:hAnsiTheme="minorEastAsia" w:hint="eastAsia"/>
          <w:sz w:val="28"/>
          <w:szCs w:val="28"/>
        </w:rPr>
        <w:t>I</w:t>
      </w:r>
      <w:r w:rsidR="00A81DF9" w:rsidRPr="00795F76">
        <w:rPr>
          <w:rFonts w:asciiTheme="minorEastAsia" w:hAnsiTheme="minorEastAsia" w:hint="eastAsia"/>
          <w:sz w:val="28"/>
          <w:szCs w:val="28"/>
          <w:lang w:eastAsia="zh-HK"/>
        </w:rPr>
        <w:t>FA</w:t>
      </w:r>
      <w:proofErr w:type="gramStart"/>
      <w:r w:rsidR="00A81DF9" w:rsidRPr="00795F76">
        <w:rPr>
          <w:rFonts w:asciiTheme="minorEastAsia" w:hAnsiTheme="minorEastAsia" w:hint="eastAsia"/>
          <w:sz w:val="28"/>
          <w:szCs w:val="28"/>
          <w:lang w:eastAsia="zh-HK"/>
        </w:rPr>
        <w:t>第</w:t>
      </w:r>
      <w:r w:rsidR="00A81DF9" w:rsidRPr="00795F76">
        <w:rPr>
          <w:rFonts w:asciiTheme="minorEastAsia" w:hAnsiTheme="minorEastAsia" w:hint="eastAsia"/>
          <w:sz w:val="28"/>
          <w:szCs w:val="28"/>
        </w:rPr>
        <w:t>5</w:t>
      </w:r>
      <w:r w:rsidR="00A81DF9" w:rsidRPr="00795F76">
        <w:rPr>
          <w:rFonts w:asciiTheme="minorEastAsia" w:hAnsiTheme="minorEastAsia" w:hint="eastAsia"/>
          <w:sz w:val="28"/>
          <w:szCs w:val="28"/>
          <w:lang w:eastAsia="zh-HK"/>
        </w:rPr>
        <w:t>版</w:t>
      </w:r>
      <w:r w:rsidR="00DA048E" w:rsidRPr="00795F76">
        <w:rPr>
          <w:rFonts w:asciiTheme="minorEastAsia" w:hAnsiTheme="minorEastAsia" w:hint="eastAsia"/>
          <w:sz w:val="28"/>
          <w:szCs w:val="28"/>
          <w:lang w:eastAsia="zh-HK"/>
        </w:rPr>
        <w:t>作標竿</w:t>
      </w:r>
      <w:proofErr w:type="gramEnd"/>
      <w:r w:rsidR="00DA048E" w:rsidRPr="00795F76">
        <w:rPr>
          <w:rFonts w:asciiTheme="minorEastAsia" w:hAnsiTheme="minorEastAsia" w:hint="eastAsia"/>
          <w:sz w:val="28"/>
          <w:szCs w:val="28"/>
          <w:lang w:eastAsia="zh-HK"/>
        </w:rPr>
        <w:t>比對的驗證方案</w:t>
      </w:r>
      <w:r w:rsidR="00A81DF9" w:rsidRPr="00795F76">
        <w:rPr>
          <w:rFonts w:asciiTheme="minorEastAsia" w:hAnsiTheme="minorEastAsia" w:hint="eastAsia"/>
          <w:sz w:val="28"/>
          <w:szCs w:val="28"/>
          <w:lang w:eastAsia="zh-HK"/>
        </w:rPr>
        <w:t>(</w:t>
      </w:r>
      <w:r w:rsidR="00157A85" w:rsidRPr="00795F76">
        <w:rPr>
          <w:rFonts w:asciiTheme="minorEastAsia" w:hAnsiTheme="minorEastAsia" w:hint="eastAsia"/>
          <w:sz w:val="28"/>
          <w:szCs w:val="28"/>
          <w:lang w:eastAsia="zh-HK"/>
        </w:rPr>
        <w:t>整理</w:t>
      </w:r>
      <w:r w:rsidR="00A81DF9" w:rsidRPr="00795F76">
        <w:rPr>
          <w:rFonts w:asciiTheme="minorEastAsia" w:hAnsiTheme="minorEastAsia" w:hint="eastAsia"/>
          <w:sz w:val="28"/>
          <w:szCs w:val="28"/>
          <w:lang w:eastAsia="zh-HK"/>
        </w:rPr>
        <w:t>自w</w:t>
      </w:r>
      <w:r w:rsidR="00A81DF9" w:rsidRPr="00795F76">
        <w:rPr>
          <w:rFonts w:asciiTheme="minorEastAsia" w:hAnsiTheme="minorEastAsia"/>
          <w:sz w:val="28"/>
          <w:szCs w:val="28"/>
          <w:lang w:eastAsia="zh-HK"/>
        </w:rPr>
        <w:t>ww.globalgap.org</w:t>
      </w:r>
      <w:r w:rsidR="00A81DF9" w:rsidRPr="00795F76">
        <w:rPr>
          <w:rFonts w:asciiTheme="minorEastAsia" w:hAnsiTheme="minorEastAsia" w:hint="eastAsia"/>
          <w:sz w:val="28"/>
          <w:szCs w:val="28"/>
          <w:lang w:eastAsia="zh-HK"/>
        </w:rPr>
        <w:t>網站)</w:t>
      </w:r>
      <w:r w:rsidR="00DA048E" w:rsidRPr="00795F76">
        <w:rPr>
          <w:rFonts w:asciiTheme="minorEastAsia" w:hAnsiTheme="minorEastAsia" w:hint="eastAsia"/>
          <w:sz w:val="28"/>
          <w:szCs w:val="28"/>
          <w:lang w:eastAsia="zh-HK"/>
        </w:rPr>
        <w:t>：</w:t>
      </w:r>
    </w:p>
    <w:tbl>
      <w:tblPr>
        <w:tblStyle w:val="a7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362"/>
        <w:gridCol w:w="2041"/>
        <w:gridCol w:w="1682"/>
        <w:gridCol w:w="1436"/>
        <w:gridCol w:w="1134"/>
      </w:tblGrid>
      <w:tr w:rsidR="00BD4088" w:rsidRPr="00795F76" w:rsidTr="00795F76">
        <w:trPr>
          <w:tblHeader/>
        </w:trPr>
        <w:tc>
          <w:tcPr>
            <w:tcW w:w="1560" w:type="dxa"/>
            <w:vAlign w:val="center"/>
          </w:tcPr>
          <w:p w:rsidR="00BD4088" w:rsidRPr="00795F76" w:rsidRDefault="00BD4088" w:rsidP="00795F76">
            <w:pPr>
              <w:spacing w:beforeLines="0" w:before="0" w:afterLines="0" w:after="0"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795F7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認可層級</w:t>
            </w:r>
          </w:p>
        </w:tc>
        <w:tc>
          <w:tcPr>
            <w:tcW w:w="1275" w:type="dxa"/>
            <w:vAlign w:val="center"/>
          </w:tcPr>
          <w:p w:rsidR="00BD4088" w:rsidRPr="00795F76" w:rsidRDefault="00BD4088" w:rsidP="00795F76">
            <w:pPr>
              <w:spacing w:beforeLines="0" w:before="0" w:afterLines="0" w:after="0"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795F7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類別</w:t>
            </w:r>
          </w:p>
        </w:tc>
        <w:tc>
          <w:tcPr>
            <w:tcW w:w="7655" w:type="dxa"/>
            <w:gridSpan w:val="5"/>
          </w:tcPr>
          <w:p w:rsidR="00BD4088" w:rsidRPr="00795F76" w:rsidRDefault="00BD4088" w:rsidP="00795F76">
            <w:pPr>
              <w:spacing w:beforeLines="0" w:before="0" w:afterLines="0" w:after="0" w:line="400" w:lineRule="exact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795F7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標竿比對的國家及驗證方案</w:t>
            </w:r>
          </w:p>
        </w:tc>
      </w:tr>
      <w:tr w:rsidR="003913DC" w:rsidRPr="00795F76" w:rsidTr="00795F76">
        <w:tc>
          <w:tcPr>
            <w:tcW w:w="1560" w:type="dxa"/>
            <w:vMerge w:val="restart"/>
            <w:vAlign w:val="center"/>
          </w:tcPr>
          <w:p w:rsidR="003913DC" w:rsidRPr="00795F76" w:rsidRDefault="003913DC" w:rsidP="00795F76">
            <w:pPr>
              <w:spacing w:beforeLines="0" w:before="0" w:afterLines="0" w:after="0"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795F7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同等層級E</w:t>
            </w:r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>quivalent</w:t>
            </w:r>
          </w:p>
        </w:tc>
        <w:tc>
          <w:tcPr>
            <w:tcW w:w="1275" w:type="dxa"/>
            <w:vMerge w:val="restart"/>
            <w:vAlign w:val="center"/>
          </w:tcPr>
          <w:p w:rsidR="003913DC" w:rsidRPr="00795F76" w:rsidRDefault="003913DC" w:rsidP="00795F76">
            <w:pPr>
              <w:spacing w:beforeLines="0" w:before="0" w:afterLines="0" w:after="0"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795F7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計畫類別</w:t>
            </w:r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>Schemes</w:t>
            </w:r>
          </w:p>
        </w:tc>
        <w:tc>
          <w:tcPr>
            <w:tcW w:w="1362" w:type="dxa"/>
            <w:vAlign w:val="center"/>
          </w:tcPr>
          <w:p w:rsidR="003913DC" w:rsidRPr="00795F76" w:rsidRDefault="003913DC" w:rsidP="00795F76">
            <w:pPr>
              <w:spacing w:beforeLines="0" w:before="0" w:afterLines="0" w:after="0"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795F7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澳地利</w:t>
            </w:r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>AMAG.A.P.</w:t>
            </w:r>
          </w:p>
        </w:tc>
        <w:tc>
          <w:tcPr>
            <w:tcW w:w="2041" w:type="dxa"/>
            <w:vAlign w:val="center"/>
          </w:tcPr>
          <w:p w:rsidR="003913DC" w:rsidRPr="00795F76" w:rsidRDefault="003913DC" w:rsidP="00795F76">
            <w:pPr>
              <w:spacing w:beforeLines="0" w:before="0" w:afterLines="0" w:after="0"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795F7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衣索比亞</w:t>
            </w:r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>EHPEA Code of Practice for Sustainable Flower Production - Silver Level</w:t>
            </w:r>
          </w:p>
        </w:tc>
        <w:tc>
          <w:tcPr>
            <w:tcW w:w="1682" w:type="dxa"/>
            <w:vAlign w:val="center"/>
          </w:tcPr>
          <w:p w:rsidR="003913DC" w:rsidRPr="00795F76" w:rsidRDefault="003913DC" w:rsidP="00795F76">
            <w:pPr>
              <w:spacing w:beforeLines="0" w:before="0" w:afterLines="0" w:after="0"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795F7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荷蘭</w:t>
            </w:r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 xml:space="preserve">IKB </w:t>
            </w:r>
            <w:proofErr w:type="spellStart"/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>Varken</w:t>
            </w:r>
            <w:proofErr w:type="spellEnd"/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 xml:space="preserve"> </w:t>
            </w:r>
            <w:proofErr w:type="spellStart"/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>Varkenshouders</w:t>
            </w:r>
            <w:proofErr w:type="spellEnd"/>
          </w:p>
        </w:tc>
        <w:tc>
          <w:tcPr>
            <w:tcW w:w="1436" w:type="dxa"/>
            <w:vAlign w:val="center"/>
          </w:tcPr>
          <w:p w:rsidR="003913DC" w:rsidRPr="00795F76" w:rsidRDefault="003913DC" w:rsidP="00795F76">
            <w:pPr>
              <w:spacing w:beforeLines="0" w:before="0" w:afterLines="0" w:after="0"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795F7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肯亞</w:t>
            </w:r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>KFC Flowers &amp; Ornamentals Sustainability Standard</w:t>
            </w:r>
          </w:p>
        </w:tc>
        <w:tc>
          <w:tcPr>
            <w:tcW w:w="1134" w:type="dxa"/>
            <w:vAlign w:val="center"/>
          </w:tcPr>
          <w:p w:rsidR="003913DC" w:rsidRPr="00795F76" w:rsidRDefault="003913DC" w:rsidP="00795F76">
            <w:pPr>
              <w:spacing w:beforeLines="0" w:before="0" w:afterLines="0" w:after="0"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795F7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荷蘭</w:t>
            </w:r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>MPS-GAP</w:t>
            </w:r>
          </w:p>
        </w:tc>
      </w:tr>
      <w:tr w:rsidR="003913DC" w:rsidRPr="00795F76" w:rsidTr="00795F76">
        <w:tc>
          <w:tcPr>
            <w:tcW w:w="1560" w:type="dxa"/>
            <w:vMerge/>
            <w:vAlign w:val="center"/>
          </w:tcPr>
          <w:p w:rsidR="003913DC" w:rsidRPr="00795F76" w:rsidRDefault="003913DC" w:rsidP="00795F76">
            <w:pPr>
              <w:spacing w:beforeLines="0" w:before="0" w:afterLines="0" w:after="0"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</w:p>
        </w:tc>
        <w:tc>
          <w:tcPr>
            <w:tcW w:w="1275" w:type="dxa"/>
            <w:vMerge/>
            <w:vAlign w:val="center"/>
          </w:tcPr>
          <w:p w:rsidR="003913DC" w:rsidRPr="00795F76" w:rsidRDefault="003913DC" w:rsidP="00795F76">
            <w:pPr>
              <w:spacing w:beforeLines="0" w:before="0" w:afterLines="0" w:after="0"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</w:p>
        </w:tc>
        <w:tc>
          <w:tcPr>
            <w:tcW w:w="1362" w:type="dxa"/>
            <w:vAlign w:val="center"/>
          </w:tcPr>
          <w:p w:rsidR="003913DC" w:rsidRPr="00795F76" w:rsidRDefault="003913DC" w:rsidP="00795F76">
            <w:pPr>
              <w:spacing w:beforeLines="0" w:before="0" w:afterLines="0" w:after="0"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795F7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紐西蘭</w:t>
            </w:r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>New Zealand GAP - GLOBALG.A.P. equivalent</w:t>
            </w:r>
          </w:p>
        </w:tc>
        <w:tc>
          <w:tcPr>
            <w:tcW w:w="2041" w:type="dxa"/>
            <w:vAlign w:val="center"/>
          </w:tcPr>
          <w:p w:rsidR="003913DC" w:rsidRPr="00795F76" w:rsidRDefault="003913DC" w:rsidP="00795F76">
            <w:pPr>
              <w:spacing w:beforeLines="0" w:before="0" w:afterLines="0" w:after="0"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795F7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德國</w:t>
            </w:r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>QS-GAP</w:t>
            </w:r>
          </w:p>
        </w:tc>
        <w:tc>
          <w:tcPr>
            <w:tcW w:w="1682" w:type="dxa"/>
            <w:vAlign w:val="center"/>
          </w:tcPr>
          <w:p w:rsidR="003913DC" w:rsidRPr="00795F76" w:rsidRDefault="003913DC" w:rsidP="00795F76">
            <w:pPr>
              <w:spacing w:beforeLines="0" w:before="0" w:afterLines="0" w:after="0"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795F7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瑞士</w:t>
            </w:r>
            <w:proofErr w:type="spellStart"/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>SwissGAP</w:t>
            </w:r>
            <w:proofErr w:type="spellEnd"/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 xml:space="preserve"> </w:t>
            </w:r>
            <w:proofErr w:type="spellStart"/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>Hortikultur</w:t>
            </w:r>
            <w:proofErr w:type="spellEnd"/>
          </w:p>
        </w:tc>
        <w:tc>
          <w:tcPr>
            <w:tcW w:w="1436" w:type="dxa"/>
            <w:vAlign w:val="center"/>
          </w:tcPr>
          <w:p w:rsidR="003913DC" w:rsidRPr="00795F76" w:rsidRDefault="003913DC" w:rsidP="00795F76">
            <w:pPr>
              <w:spacing w:beforeLines="0" w:before="0" w:afterLines="0" w:after="0"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795F7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西班牙</w:t>
            </w:r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>UNEG.A.P.</w:t>
            </w:r>
          </w:p>
        </w:tc>
        <w:tc>
          <w:tcPr>
            <w:tcW w:w="1134" w:type="dxa"/>
            <w:vAlign w:val="center"/>
          </w:tcPr>
          <w:p w:rsidR="003913DC" w:rsidRPr="00795F76" w:rsidRDefault="003913DC" w:rsidP="00795F76">
            <w:pPr>
              <w:spacing w:beforeLines="0" w:before="0" w:afterLines="0" w:after="0"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</w:p>
        </w:tc>
      </w:tr>
      <w:tr w:rsidR="003913DC" w:rsidRPr="00795F76" w:rsidTr="00795F76">
        <w:tc>
          <w:tcPr>
            <w:tcW w:w="1560" w:type="dxa"/>
            <w:vMerge/>
            <w:vAlign w:val="center"/>
          </w:tcPr>
          <w:p w:rsidR="003913DC" w:rsidRPr="00795F76" w:rsidRDefault="003913DC" w:rsidP="00795F76">
            <w:pPr>
              <w:spacing w:beforeLines="0" w:before="0" w:afterLines="0" w:after="0"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</w:p>
        </w:tc>
        <w:tc>
          <w:tcPr>
            <w:tcW w:w="1275" w:type="dxa"/>
            <w:vAlign w:val="center"/>
          </w:tcPr>
          <w:p w:rsidR="003913DC" w:rsidRPr="00795F76" w:rsidRDefault="003913DC" w:rsidP="00795F76">
            <w:pPr>
              <w:spacing w:beforeLines="0" w:before="0" w:afterLines="0" w:after="0"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795F7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許可查檢表調整AMCs</w:t>
            </w:r>
          </w:p>
        </w:tc>
        <w:tc>
          <w:tcPr>
            <w:tcW w:w="5085" w:type="dxa"/>
            <w:gridSpan w:val="3"/>
            <w:vAlign w:val="center"/>
          </w:tcPr>
          <w:p w:rsidR="003913DC" w:rsidRPr="00795F76" w:rsidRDefault="003913DC" w:rsidP="00795F76">
            <w:pPr>
              <w:spacing w:beforeLines="0" w:before="0" w:afterLines="0" w:after="0"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795F7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智利</w:t>
            </w:r>
            <w:proofErr w:type="spellStart"/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>ChileG.A.P</w:t>
            </w:r>
            <w:proofErr w:type="spellEnd"/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>.</w:t>
            </w:r>
          </w:p>
        </w:tc>
        <w:tc>
          <w:tcPr>
            <w:tcW w:w="2570" w:type="dxa"/>
            <w:gridSpan w:val="2"/>
            <w:vAlign w:val="center"/>
          </w:tcPr>
          <w:p w:rsidR="003913DC" w:rsidRPr="00795F76" w:rsidRDefault="003913DC" w:rsidP="00795F76">
            <w:pPr>
              <w:spacing w:beforeLines="0" w:before="0" w:afterLines="0" w:after="0"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795F7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西班牙</w:t>
            </w:r>
            <w:proofErr w:type="spellStart"/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>naturane</w:t>
            </w:r>
            <w:proofErr w:type="spellEnd"/>
          </w:p>
        </w:tc>
      </w:tr>
      <w:tr w:rsidR="003913DC" w:rsidRPr="00795F76" w:rsidTr="00795F76">
        <w:tc>
          <w:tcPr>
            <w:tcW w:w="1560" w:type="dxa"/>
            <w:vAlign w:val="center"/>
          </w:tcPr>
          <w:p w:rsidR="003913DC" w:rsidRPr="00795F76" w:rsidRDefault="003913DC" w:rsidP="00795F76">
            <w:pPr>
              <w:spacing w:beforeLines="0" w:before="0" w:afterLines="0" w:after="0"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795F7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相似層級Resembling</w:t>
            </w:r>
          </w:p>
        </w:tc>
        <w:tc>
          <w:tcPr>
            <w:tcW w:w="1275" w:type="dxa"/>
            <w:vAlign w:val="center"/>
          </w:tcPr>
          <w:p w:rsidR="003913DC" w:rsidRPr="00795F76" w:rsidRDefault="003913DC" w:rsidP="00795F76">
            <w:pPr>
              <w:spacing w:beforeLines="0" w:before="0" w:afterLines="0" w:after="0"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795F7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計畫類別Schemes</w:t>
            </w:r>
          </w:p>
        </w:tc>
        <w:tc>
          <w:tcPr>
            <w:tcW w:w="5085" w:type="dxa"/>
            <w:gridSpan w:val="3"/>
            <w:vAlign w:val="center"/>
          </w:tcPr>
          <w:p w:rsidR="003913DC" w:rsidRPr="00795F76" w:rsidRDefault="003913DC" w:rsidP="00795F76">
            <w:pPr>
              <w:spacing w:beforeLines="0" w:before="0" w:afterLines="0" w:after="0"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795F7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哥倫比亞</w:t>
            </w:r>
            <w:proofErr w:type="spellStart"/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>Florverde</w:t>
            </w:r>
            <w:proofErr w:type="spellEnd"/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 xml:space="preserve"> Sustainable Flowers</w:t>
            </w:r>
          </w:p>
        </w:tc>
        <w:tc>
          <w:tcPr>
            <w:tcW w:w="2570" w:type="dxa"/>
            <w:gridSpan w:val="2"/>
            <w:vAlign w:val="center"/>
          </w:tcPr>
          <w:p w:rsidR="003913DC" w:rsidRPr="00795F76" w:rsidRDefault="003913DC" w:rsidP="00795F76">
            <w:pPr>
              <w:spacing w:beforeLines="0" w:before="0" w:afterLines="0" w:after="0"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795F7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瑞士</w:t>
            </w:r>
            <w:proofErr w:type="spellStart"/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>SwissGAP</w:t>
            </w:r>
            <w:proofErr w:type="spellEnd"/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 xml:space="preserve"> </w:t>
            </w:r>
            <w:proofErr w:type="spellStart"/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>Früchte</w:t>
            </w:r>
            <w:proofErr w:type="spellEnd"/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 xml:space="preserve">, </w:t>
            </w:r>
            <w:proofErr w:type="spellStart"/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>Gemüse</w:t>
            </w:r>
            <w:proofErr w:type="spellEnd"/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 xml:space="preserve"> und </w:t>
            </w:r>
            <w:proofErr w:type="spellStart"/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>Kartoffeln</w:t>
            </w:r>
            <w:proofErr w:type="spellEnd"/>
          </w:p>
        </w:tc>
      </w:tr>
      <w:tr w:rsidR="00BD4088" w:rsidRPr="00795F76" w:rsidTr="00795F76">
        <w:trPr>
          <w:cantSplit/>
        </w:trPr>
        <w:tc>
          <w:tcPr>
            <w:tcW w:w="1560" w:type="dxa"/>
            <w:vAlign w:val="center"/>
          </w:tcPr>
          <w:p w:rsidR="00BD4088" w:rsidRPr="00795F76" w:rsidRDefault="00BD4088" w:rsidP="00795F76">
            <w:pPr>
              <w:spacing w:beforeLines="0" w:before="0" w:afterLines="0" w:after="0"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795F7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相似層級＋補充方案Resembling w</w:t>
            </w:r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>ith supplement</w:t>
            </w:r>
          </w:p>
        </w:tc>
        <w:tc>
          <w:tcPr>
            <w:tcW w:w="1275" w:type="dxa"/>
            <w:vAlign w:val="center"/>
          </w:tcPr>
          <w:p w:rsidR="00BD4088" w:rsidRPr="00795F76" w:rsidRDefault="00BD4088" w:rsidP="00795F76">
            <w:pPr>
              <w:spacing w:beforeLines="0" w:before="0" w:afterLines="0" w:after="0"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795F7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計畫類別Schemes</w:t>
            </w:r>
          </w:p>
        </w:tc>
        <w:tc>
          <w:tcPr>
            <w:tcW w:w="1362" w:type="dxa"/>
            <w:vAlign w:val="center"/>
          </w:tcPr>
          <w:p w:rsidR="00BD4088" w:rsidRPr="00795F76" w:rsidRDefault="00BD4088" w:rsidP="00795F76">
            <w:pPr>
              <w:spacing w:beforeLines="0" w:before="0" w:afterLines="0" w:after="0"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795F7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荷蘭</w:t>
            </w:r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 xml:space="preserve">IKB Nederland </w:t>
            </w:r>
            <w:proofErr w:type="spellStart"/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>Varkens</w:t>
            </w:r>
            <w:proofErr w:type="spellEnd"/>
          </w:p>
        </w:tc>
        <w:tc>
          <w:tcPr>
            <w:tcW w:w="2041" w:type="dxa"/>
            <w:vAlign w:val="center"/>
          </w:tcPr>
          <w:p w:rsidR="00BD4088" w:rsidRPr="00795F76" w:rsidRDefault="00BD4088" w:rsidP="00795F76">
            <w:pPr>
              <w:spacing w:beforeLines="0" w:before="0" w:afterLines="0" w:after="0"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795F7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英國</w:t>
            </w:r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>Red Tractor Assurance for Farms Fresh Produce Scheme</w:t>
            </w:r>
          </w:p>
        </w:tc>
        <w:tc>
          <w:tcPr>
            <w:tcW w:w="1682" w:type="dxa"/>
            <w:vAlign w:val="center"/>
          </w:tcPr>
          <w:p w:rsidR="00BD4088" w:rsidRPr="00795F76" w:rsidRDefault="00BD4088" w:rsidP="00795F76">
            <w:pPr>
              <w:spacing w:beforeLines="0" w:before="0" w:afterLines="0" w:after="0"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795F7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英國</w:t>
            </w:r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>BOPP Grower Standard</w:t>
            </w:r>
          </w:p>
        </w:tc>
        <w:tc>
          <w:tcPr>
            <w:tcW w:w="1436" w:type="dxa"/>
            <w:vAlign w:val="center"/>
          </w:tcPr>
          <w:p w:rsidR="00BD4088" w:rsidRPr="00795F76" w:rsidRDefault="00BD4088" w:rsidP="00795F76">
            <w:pPr>
              <w:spacing w:beforeLines="0" w:before="0" w:afterLines="0" w:after="0"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795F7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中國</w:t>
            </w:r>
            <w:proofErr w:type="spellStart"/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>ChinaGAP</w:t>
            </w:r>
            <w:proofErr w:type="spellEnd"/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>(</w:t>
            </w:r>
            <w:r w:rsidRPr="00795F76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正進行IFA第5版的比對中</w:t>
            </w:r>
            <w:r w:rsidRPr="00795F76">
              <w:rPr>
                <w:rFonts w:asciiTheme="minorEastAsia" w:hAnsiTheme="minorEastAsia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1134" w:type="dxa"/>
            <w:vAlign w:val="center"/>
          </w:tcPr>
          <w:p w:rsidR="00BD4088" w:rsidRPr="00795F76" w:rsidRDefault="00BD4088" w:rsidP="00795F76">
            <w:pPr>
              <w:spacing w:beforeLines="0" w:before="0" w:afterLines="0" w:after="0" w:line="40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</w:p>
        </w:tc>
      </w:tr>
    </w:tbl>
    <w:p w:rsidR="003913DC" w:rsidRDefault="003913DC" w:rsidP="00BD4088">
      <w:pPr>
        <w:spacing w:before="180" w:after="180"/>
        <w:rPr>
          <w:rFonts w:asciiTheme="minorEastAsia" w:hAnsiTheme="minorEastAsia"/>
          <w:lang w:eastAsia="zh-HK"/>
        </w:rPr>
      </w:pPr>
    </w:p>
    <w:p w:rsidR="003913DC" w:rsidRDefault="003913DC" w:rsidP="00BD4088">
      <w:pPr>
        <w:spacing w:before="180" w:after="180"/>
        <w:rPr>
          <w:rFonts w:asciiTheme="minorEastAsia" w:hAnsiTheme="minorEastAsia"/>
          <w:lang w:eastAsia="zh-HK"/>
        </w:rPr>
      </w:pPr>
    </w:p>
    <w:p w:rsidR="003913DC" w:rsidRDefault="003913DC" w:rsidP="00BD4088">
      <w:pPr>
        <w:spacing w:before="180" w:after="180"/>
        <w:rPr>
          <w:rFonts w:asciiTheme="minorEastAsia" w:hAnsiTheme="minorEastAsia"/>
          <w:lang w:eastAsia="zh-HK"/>
        </w:rPr>
      </w:pPr>
    </w:p>
    <w:p w:rsidR="003913DC" w:rsidRPr="00795F76" w:rsidRDefault="003913DC" w:rsidP="003913DC">
      <w:pPr>
        <w:spacing w:before="180" w:after="180"/>
        <w:rPr>
          <w:rFonts w:asciiTheme="minorEastAsia" w:hAnsiTheme="minorEastAsia"/>
          <w:sz w:val="28"/>
          <w:szCs w:val="28"/>
          <w:lang w:eastAsia="zh-HK"/>
        </w:rPr>
      </w:pPr>
      <w:r w:rsidRPr="00795F76">
        <w:rPr>
          <w:rFonts w:asciiTheme="minorEastAsia" w:hAnsiTheme="minorEastAsia" w:hint="eastAsia"/>
          <w:sz w:val="28"/>
          <w:szCs w:val="28"/>
          <w:lang w:eastAsia="zh-HK"/>
        </w:rPr>
        <w:lastRenderedPageBreak/>
        <w:t>圖片及說明：</w:t>
      </w:r>
    </w:p>
    <w:tbl>
      <w:tblPr>
        <w:tblStyle w:val="a7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2"/>
        <w:gridCol w:w="4252"/>
      </w:tblGrid>
      <w:tr w:rsidR="00A97156" w:rsidTr="00A97156">
        <w:tc>
          <w:tcPr>
            <w:tcW w:w="4112" w:type="dxa"/>
          </w:tcPr>
          <w:p w:rsidR="00A97156" w:rsidRDefault="001C3417" w:rsidP="00BD4088">
            <w:pPr>
              <w:spacing w:before="180" w:after="180"/>
              <w:rPr>
                <w:rFonts w:asciiTheme="minorEastAsia" w:hAnsiTheme="minorEastAsia"/>
                <w:lang w:eastAsia="zh-HK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 wp14:anchorId="7C2EDA49" wp14:editId="2C791FE0">
                  <wp:extent cx="1884045" cy="932815"/>
                  <wp:effectExtent l="0" t="0" r="1905" b="635"/>
                  <wp:docPr id="105" name="圖片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045" cy="932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A97156" w:rsidRDefault="0068273D" w:rsidP="00BD4088">
            <w:pPr>
              <w:spacing w:before="180" w:after="180"/>
              <w:rPr>
                <w:rFonts w:asciiTheme="minorEastAsia" w:hAnsiTheme="minorEastAsia"/>
                <w:lang w:eastAsia="zh-HK"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1221899" cy="1704975"/>
                  <wp:effectExtent l="0" t="0" r="0" b="0"/>
                  <wp:docPr id="2" name="圖片 2" descr="D:\新檔原檔\東京奧運與GGAP\德國行1090119備份\農政與農情檔案\Floriculture_portrait_noURL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新檔原檔\東京奧運與GGAP\德國行1090119備份\農政與農情檔案\Floriculture_portrait_noUR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417" cy="1707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1190625" cy="1661338"/>
                  <wp:effectExtent l="0" t="0" r="0" b="0"/>
                  <wp:docPr id="3" name="圖片 3" descr="D:\新檔原檔\東京奧運與GGAP\德國行1090119備份\農政與農情檔案\01_GLG_GGN_Logos_GB_ohne-url_ho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新檔原檔\東京奧運與GGAP\德國行1090119備份\農政與農情檔案\01_GLG_GGN_Logos_GB_ohne-url_ho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7264" cy="1670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156" w:rsidRPr="00F62F57" w:rsidTr="00A97156">
        <w:tc>
          <w:tcPr>
            <w:tcW w:w="4112" w:type="dxa"/>
          </w:tcPr>
          <w:p w:rsidR="00A97156" w:rsidRPr="00F62F57" w:rsidRDefault="001C3417" w:rsidP="00795F76">
            <w:pPr>
              <w:spacing w:beforeLines="0" w:before="0" w:afterLines="0" w:after="0" w:line="440" w:lineRule="exact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F62F57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GLOBALG.A.P.的G標章樣式，須依其規範使用，可用於商務溝通，但不得用於末端的產品販售上(取自www.globalgap.org網站)</w:t>
            </w:r>
          </w:p>
        </w:tc>
        <w:tc>
          <w:tcPr>
            <w:tcW w:w="4252" w:type="dxa"/>
          </w:tcPr>
          <w:p w:rsidR="00A97156" w:rsidRPr="00F62F57" w:rsidRDefault="001C3417" w:rsidP="00795F76">
            <w:pPr>
              <w:spacing w:beforeLines="0" w:before="0" w:afterLines="0" w:after="0" w:line="440" w:lineRule="exact"/>
              <w:rPr>
                <w:rFonts w:asciiTheme="minorEastAsia" w:hAnsiTheme="minorEastAsia"/>
                <w:sz w:val="28"/>
                <w:szCs w:val="28"/>
                <w:lang w:eastAsia="zh-HK"/>
              </w:rPr>
            </w:pPr>
            <w:r w:rsidRPr="00F62F57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GGAP近期發展的GGN label logo消費者標章(取自www.globalgap.org</w:t>
            </w:r>
            <w:r w:rsidR="00FE05BD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及</w:t>
            </w:r>
            <w:r w:rsidR="00FE05BD" w:rsidRPr="00FE05BD">
              <w:rPr>
                <w:rFonts w:asciiTheme="minorEastAsia" w:hAnsiTheme="minorEastAsia"/>
                <w:sz w:val="28"/>
                <w:szCs w:val="28"/>
                <w:lang w:eastAsia="zh-HK"/>
              </w:rPr>
              <w:t>https://www.ggn.org/en/</w:t>
            </w:r>
            <w:r w:rsidRPr="00F62F57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網站)</w:t>
            </w:r>
          </w:p>
        </w:tc>
      </w:tr>
      <w:tr w:rsidR="000C53E7" w:rsidTr="00A97156">
        <w:tc>
          <w:tcPr>
            <w:tcW w:w="4112" w:type="dxa"/>
          </w:tcPr>
          <w:p w:rsidR="000C53E7" w:rsidRDefault="000C53E7" w:rsidP="00BD4088">
            <w:pPr>
              <w:spacing w:before="180" w:after="180"/>
              <w:rPr>
                <w:rFonts w:asciiTheme="minorEastAsia" w:hAnsiTheme="minorEastAsia"/>
                <w:noProof/>
              </w:rPr>
            </w:pPr>
            <w:r w:rsidRPr="00853C44">
              <w:rPr>
                <w:rFonts w:asciiTheme="minorEastAsia" w:hAnsiTheme="minorEastAsia" w:cs="Times New Roman"/>
                <w:noProof/>
                <w:szCs w:val="24"/>
              </w:rPr>
              <w:drawing>
                <wp:inline distT="0" distB="0" distL="0" distR="0" wp14:anchorId="093C1823" wp14:editId="6176B1C2">
                  <wp:extent cx="2244369" cy="1683385"/>
                  <wp:effectExtent l="0" t="5398" r="0" b="0"/>
                  <wp:docPr id="108" name="圖片 1" descr="IMG_233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 descr="IMG_233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2" cstate="print">
                            <a:lum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247688" cy="16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0C53E7" w:rsidRDefault="00901BDF" w:rsidP="00BD4088">
            <w:pPr>
              <w:spacing w:before="180" w:after="180"/>
              <w:rPr>
                <w:rFonts w:asciiTheme="minorEastAsia" w:hAnsiTheme="minorEastAsia"/>
                <w:noProof/>
              </w:rPr>
            </w:pPr>
            <w:r>
              <w:rPr>
                <w:rFonts w:asciiTheme="minorEastAsia" w:hAnsiTheme="minorEastAsia"/>
                <w:noProof/>
              </w:rPr>
              <w:drawing>
                <wp:inline distT="0" distB="0" distL="0" distR="0">
                  <wp:extent cx="2524125" cy="1893414"/>
                  <wp:effectExtent l="0" t="0" r="0" b="0"/>
                  <wp:docPr id="8" name="圖片 8" descr="D:\新檔原檔\東京奧運與GGAP\德國行1090119備份\照片及錄音\柏林\訓練\IMG_25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新檔原檔\東京奧運與GGAP\德國行1090119備份\照片及錄音\柏林\訓練\IMG_25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93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3E7" w:rsidRPr="00F62F57" w:rsidTr="00A97156">
        <w:tc>
          <w:tcPr>
            <w:tcW w:w="4112" w:type="dxa"/>
          </w:tcPr>
          <w:p w:rsidR="000C53E7" w:rsidRPr="00F62F57" w:rsidRDefault="000C53E7" w:rsidP="00F62F57">
            <w:pPr>
              <w:spacing w:beforeLines="0" w:before="0" w:afterLines="0" w:after="0" w:line="440" w:lineRule="exact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F62F57">
              <w:rPr>
                <w:rFonts w:asciiTheme="minorEastAsia" w:hAnsiTheme="minorEastAsia" w:hint="eastAsia"/>
                <w:noProof/>
                <w:sz w:val="28"/>
                <w:szCs w:val="28"/>
              </w:rPr>
              <w:t>GGAP</w:t>
            </w:r>
            <w:r w:rsidRPr="00F62F57">
              <w:rPr>
                <w:rFonts w:asciiTheme="minorEastAsia" w:hAnsiTheme="minorEastAsia" w:hint="eastAsia"/>
                <w:noProof/>
                <w:sz w:val="28"/>
                <w:szCs w:val="28"/>
                <w:lang w:eastAsia="zh-HK"/>
              </w:rPr>
              <w:t>重視勞工安全及福利</w:t>
            </w:r>
            <w:r w:rsidRPr="00F62F57">
              <w:rPr>
                <w:rFonts w:asciiTheme="minorEastAsia" w:hAnsiTheme="minorEastAsia" w:hint="eastAsia"/>
                <w:noProof/>
                <w:sz w:val="28"/>
                <w:szCs w:val="28"/>
              </w:rPr>
              <w:t>，</w:t>
            </w:r>
            <w:r w:rsidRPr="00F62F57">
              <w:rPr>
                <w:rFonts w:asciiTheme="minorEastAsia" w:hAnsiTheme="minorEastAsia" w:hint="eastAsia"/>
                <w:noProof/>
                <w:sz w:val="28"/>
                <w:szCs w:val="28"/>
                <w:lang w:eastAsia="zh-HK"/>
              </w:rPr>
              <w:t>驗證農場</w:t>
            </w:r>
            <w:r w:rsidRPr="00F62F57">
              <w:rPr>
                <w:rFonts w:asciiTheme="minorEastAsia" w:hAnsiTheme="minorEastAsia" w:hint="eastAsia"/>
                <w:noProof/>
                <w:sz w:val="28"/>
                <w:szCs w:val="28"/>
              </w:rPr>
              <w:t>標示有各種警示</w:t>
            </w:r>
            <w:r w:rsidRPr="00F62F57">
              <w:rPr>
                <w:rFonts w:asciiTheme="minorEastAsia" w:hAnsiTheme="minorEastAsia" w:hint="eastAsia"/>
                <w:noProof/>
                <w:sz w:val="28"/>
                <w:szCs w:val="28"/>
                <w:lang w:eastAsia="zh-HK"/>
              </w:rPr>
              <w:t>及說明</w:t>
            </w:r>
            <w:r w:rsidRPr="00F62F57">
              <w:rPr>
                <w:rFonts w:asciiTheme="minorEastAsia" w:hAnsiTheme="minorEastAsia" w:hint="eastAsia"/>
                <w:noProof/>
                <w:sz w:val="28"/>
                <w:szCs w:val="28"/>
              </w:rPr>
              <w:t>，</w:t>
            </w:r>
            <w:r w:rsidRPr="00F62F57">
              <w:rPr>
                <w:rFonts w:asciiTheme="minorEastAsia" w:hAnsiTheme="minorEastAsia" w:hint="eastAsia"/>
                <w:noProof/>
                <w:sz w:val="28"/>
                <w:szCs w:val="28"/>
                <w:lang w:eastAsia="zh-HK"/>
              </w:rPr>
              <w:t>並備有急救箱、滅火器等，預防</w:t>
            </w:r>
            <w:r w:rsidR="00901BDF" w:rsidRPr="00F62F57">
              <w:rPr>
                <w:rFonts w:asciiTheme="minorEastAsia" w:hAnsiTheme="minorEastAsia" w:hint="eastAsia"/>
                <w:noProof/>
                <w:sz w:val="28"/>
                <w:szCs w:val="28"/>
                <w:lang w:eastAsia="zh-HK"/>
              </w:rPr>
              <w:t>各種危害的</w:t>
            </w:r>
            <w:r w:rsidRPr="00F62F57">
              <w:rPr>
                <w:rFonts w:asciiTheme="minorEastAsia" w:hAnsiTheme="minorEastAsia" w:hint="eastAsia"/>
                <w:noProof/>
                <w:sz w:val="28"/>
                <w:szCs w:val="28"/>
                <w:lang w:eastAsia="zh-HK"/>
              </w:rPr>
              <w:t>風險</w:t>
            </w:r>
          </w:p>
        </w:tc>
        <w:tc>
          <w:tcPr>
            <w:tcW w:w="4252" w:type="dxa"/>
          </w:tcPr>
          <w:p w:rsidR="000C53E7" w:rsidRPr="00F62F57" w:rsidRDefault="00901BDF" w:rsidP="00F62F57">
            <w:pPr>
              <w:spacing w:beforeLines="0" w:before="0" w:afterLines="0" w:after="0" w:line="440" w:lineRule="exact"/>
              <w:rPr>
                <w:rFonts w:asciiTheme="minorEastAsia" w:hAnsiTheme="minorEastAsia"/>
                <w:noProof/>
                <w:sz w:val="28"/>
                <w:szCs w:val="28"/>
              </w:rPr>
            </w:pPr>
            <w:r w:rsidRPr="00F62F57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2019年於德國柏林召開之GGAP認證團體年會會議情形</w:t>
            </w:r>
          </w:p>
        </w:tc>
      </w:tr>
    </w:tbl>
    <w:p w:rsidR="00127CF2" w:rsidRDefault="00127CF2" w:rsidP="000E444E">
      <w:pPr>
        <w:spacing w:before="180" w:after="180" w:line="440" w:lineRule="exact"/>
        <w:rPr>
          <w:rFonts w:asciiTheme="minorEastAsia" w:hAnsiTheme="minorEastAsia"/>
          <w:sz w:val="28"/>
          <w:szCs w:val="28"/>
          <w:lang w:eastAsia="zh-HK"/>
        </w:rPr>
      </w:pPr>
    </w:p>
    <w:p w:rsidR="000577CF" w:rsidRDefault="000577CF" w:rsidP="000E444E">
      <w:pPr>
        <w:spacing w:before="180" w:after="180" w:line="440" w:lineRule="exact"/>
        <w:rPr>
          <w:rFonts w:asciiTheme="minorEastAsia" w:hAnsiTheme="minorEastAsia"/>
          <w:sz w:val="28"/>
          <w:szCs w:val="28"/>
        </w:rPr>
      </w:pPr>
    </w:p>
    <w:tbl>
      <w:tblPr>
        <w:tblW w:w="81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019"/>
      </w:tblGrid>
      <w:tr w:rsidR="008D08E5" w:rsidRPr="00552CEA" w:rsidTr="004E7423">
        <w:trPr>
          <w:trHeight w:val="2268"/>
        </w:trPr>
        <w:tc>
          <w:tcPr>
            <w:tcW w:w="4111" w:type="dxa"/>
            <w:shd w:val="clear" w:color="auto" w:fill="auto"/>
          </w:tcPr>
          <w:p w:rsidR="008D08E5" w:rsidRPr="00552CEA" w:rsidRDefault="000A59E0" w:rsidP="008D08E5">
            <w:pPr>
              <w:spacing w:before="180" w:after="180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853C44">
              <w:rPr>
                <w:rFonts w:asciiTheme="minorEastAsia" w:hAnsiTheme="minorEastAsia" w:cs="Times New Roman"/>
                <w:noProof/>
                <w:szCs w:val="24"/>
              </w:rPr>
              <w:lastRenderedPageBreak/>
              <w:drawing>
                <wp:inline distT="0" distB="0" distL="0" distR="0" wp14:anchorId="2EE21666" wp14:editId="32820672">
                  <wp:extent cx="2414905" cy="1811020"/>
                  <wp:effectExtent l="0" t="0" r="4445" b="0"/>
                  <wp:docPr id="7" name="圖片 1" descr="InkedIMG_2614_LI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 descr="InkedIMG_2614_LI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4" cstate="print">
                            <a:lum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905" cy="181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9" w:type="dxa"/>
            <w:shd w:val="clear" w:color="auto" w:fill="auto"/>
          </w:tcPr>
          <w:p w:rsidR="008D08E5" w:rsidRPr="00552CEA" w:rsidRDefault="000A59E0" w:rsidP="008D08E5">
            <w:pPr>
              <w:spacing w:before="180" w:after="180"/>
              <w:jc w:val="center"/>
              <w:rPr>
                <w:rFonts w:ascii="新細明體" w:eastAsia="新細明體" w:hAnsi="新細明體" w:cs="Times New Roman"/>
                <w:szCs w:val="24"/>
              </w:rPr>
            </w:pPr>
            <w:r w:rsidRPr="00853C44">
              <w:rPr>
                <w:rFonts w:asciiTheme="minorEastAsia" w:hAnsiTheme="minorEastAsia" w:cs="Times New Roman"/>
                <w:noProof/>
                <w:szCs w:val="24"/>
              </w:rPr>
              <w:drawing>
                <wp:inline distT="0" distB="0" distL="0" distR="0" wp14:anchorId="12E1C649" wp14:editId="7A809EF4">
                  <wp:extent cx="2414905" cy="1811020"/>
                  <wp:effectExtent l="0" t="0" r="4445" b="0"/>
                  <wp:docPr id="9" name="圖片 1" descr="InkedIMG_2619_LI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1" descr="InkedIMG_2619_LI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5" cstate="print">
                            <a:lum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905" cy="181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0729" w:rsidRPr="00F62F57" w:rsidTr="0041236B">
        <w:tc>
          <w:tcPr>
            <w:tcW w:w="8130" w:type="dxa"/>
            <w:gridSpan w:val="2"/>
            <w:shd w:val="clear" w:color="auto" w:fill="auto"/>
          </w:tcPr>
          <w:p w:rsidR="007A0729" w:rsidRPr="00F62F57" w:rsidRDefault="007A0729" w:rsidP="00F62F57">
            <w:pPr>
              <w:spacing w:beforeLines="0" w:before="0" w:afterLines="0" w:after="0" w:line="440" w:lineRule="exact"/>
              <w:jc w:val="center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F62F57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德國連鎖超市ALDI所販售的生鮮蔬果幾乎都有標示GGAP的GGN號碼(</w:t>
            </w:r>
            <w:proofErr w:type="gramStart"/>
            <w:r w:rsidRPr="00F62F57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如左圖劃紅線</w:t>
            </w:r>
            <w:proofErr w:type="gramEnd"/>
            <w:r w:rsidRPr="00F62F57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處,</w:t>
            </w:r>
            <w:r w:rsidR="00F62F57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該產品</w:t>
            </w:r>
            <w:r w:rsidRPr="00F62F57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來自</w:t>
            </w:r>
            <w:r w:rsidRPr="00F62F57">
              <w:rPr>
                <w:rFonts w:asciiTheme="minorEastAsia" w:hAnsiTheme="minorEastAsia" w:cs="Times New Roman" w:hint="eastAsia"/>
                <w:sz w:val="28"/>
                <w:szCs w:val="28"/>
                <w:lang w:eastAsia="zh-HK"/>
              </w:rPr>
              <w:t>巴西的葡萄</w:t>
            </w:r>
            <w:r w:rsidRPr="00F62F57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)</w:t>
            </w:r>
            <w:r w:rsidR="00F62F57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，</w:t>
            </w:r>
            <w:r w:rsidRPr="00F62F57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少數標示地區性GAP</w:t>
            </w:r>
            <w:r w:rsidR="00F62F57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使</w:t>
            </w:r>
            <w:r w:rsidRPr="00F62F57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用的GLN號碼(如右</w:t>
            </w:r>
            <w:proofErr w:type="gramStart"/>
            <w:r w:rsidRPr="00F62F57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圖劃綠</w:t>
            </w:r>
            <w:proofErr w:type="gramEnd"/>
            <w:r w:rsidRPr="00F62F57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線處,</w:t>
            </w:r>
            <w:r w:rsidR="00F62F57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該產品</w:t>
            </w:r>
            <w:r w:rsidRPr="00F62F57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來自</w:t>
            </w:r>
            <w:r w:rsidRPr="00F62F57">
              <w:rPr>
                <w:rFonts w:asciiTheme="minorEastAsia" w:hAnsiTheme="minorEastAsia" w:cs="Times New Roman" w:hint="eastAsia"/>
                <w:sz w:val="28"/>
                <w:szCs w:val="28"/>
                <w:lang w:eastAsia="zh-HK"/>
              </w:rPr>
              <w:t>摩洛哥的辣椒</w:t>
            </w:r>
            <w:r w:rsidRPr="00F62F57"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)</w:t>
            </w:r>
            <w:r w:rsidRPr="00F62F57">
              <w:rPr>
                <w:rFonts w:ascii="新細明體" w:eastAsia="新細明體" w:hAnsi="新細明體" w:cs="Times New Roman"/>
                <w:sz w:val="28"/>
                <w:szCs w:val="28"/>
              </w:rPr>
              <w:t xml:space="preserve"> </w:t>
            </w:r>
          </w:p>
        </w:tc>
      </w:tr>
    </w:tbl>
    <w:p w:rsidR="00B91B0C" w:rsidRPr="00853C44" w:rsidRDefault="00B91B0C" w:rsidP="00A626D0">
      <w:pPr>
        <w:widowControl/>
        <w:spacing w:before="180" w:after="180"/>
        <w:rPr>
          <w:rFonts w:asciiTheme="minorEastAsia" w:hAnsiTheme="minorEastAsia"/>
          <w:sz w:val="28"/>
          <w:szCs w:val="28"/>
          <w:lang w:eastAsia="zh-HK"/>
        </w:rPr>
      </w:pPr>
    </w:p>
    <w:sectPr w:rsidR="00B91B0C" w:rsidRPr="00853C44" w:rsidSect="00DA048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40" w:right="1797" w:bottom="1440" w:left="1797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508" w:rsidRDefault="00E01508" w:rsidP="00FF1284">
      <w:pPr>
        <w:spacing w:before="120" w:after="120"/>
      </w:pPr>
      <w:r>
        <w:separator/>
      </w:r>
    </w:p>
  </w:endnote>
  <w:endnote w:type="continuationSeparator" w:id="0">
    <w:p w:rsidR="00E01508" w:rsidRDefault="00E01508" w:rsidP="00FF1284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74" w:rsidRDefault="00BC0074">
    <w:pPr>
      <w:pStyle w:val="a5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29308"/>
      <w:docPartObj>
        <w:docPartGallery w:val="Page Numbers (Bottom of Page)"/>
        <w:docPartUnique/>
      </w:docPartObj>
    </w:sdtPr>
    <w:sdtEndPr/>
    <w:sdtContent>
      <w:p w:rsidR="00DA048E" w:rsidRDefault="00DA048E">
        <w:pPr>
          <w:pStyle w:val="a5"/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004" w:rsidRPr="00677004">
          <w:rPr>
            <w:noProof/>
            <w:lang w:val="zh-TW"/>
          </w:rPr>
          <w:t>2</w:t>
        </w:r>
        <w:r>
          <w:fldChar w:fldCharType="end"/>
        </w:r>
      </w:p>
    </w:sdtContent>
  </w:sdt>
  <w:p w:rsidR="00BC0074" w:rsidRDefault="00BC0074">
    <w:pPr>
      <w:pStyle w:val="a5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74" w:rsidRDefault="00BC0074">
    <w:pPr>
      <w:pStyle w:val="a5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508" w:rsidRDefault="00E01508" w:rsidP="00FF1284">
      <w:pPr>
        <w:spacing w:before="120" w:after="120"/>
      </w:pPr>
      <w:r>
        <w:separator/>
      </w:r>
    </w:p>
  </w:footnote>
  <w:footnote w:type="continuationSeparator" w:id="0">
    <w:p w:rsidR="00E01508" w:rsidRDefault="00E01508" w:rsidP="00FF1284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74" w:rsidRDefault="00BC0074">
    <w:pPr>
      <w:pStyle w:val="a3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74" w:rsidRDefault="00BC0074">
    <w:pPr>
      <w:pStyle w:val="a3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74" w:rsidRDefault="00BC0074">
    <w:pPr>
      <w:pStyle w:val="a3"/>
      <w:spacing w:before="12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18D8"/>
    <w:multiLevelType w:val="hybridMultilevel"/>
    <w:tmpl w:val="5378AC0E"/>
    <w:lvl w:ilvl="0" w:tplc="B4D62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B07C0A"/>
    <w:multiLevelType w:val="hybridMultilevel"/>
    <w:tmpl w:val="80DC1CA2"/>
    <w:lvl w:ilvl="0" w:tplc="C3D420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E46FC5"/>
    <w:multiLevelType w:val="hybridMultilevel"/>
    <w:tmpl w:val="72408532"/>
    <w:lvl w:ilvl="0" w:tplc="B268B556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D0C1AE0"/>
    <w:multiLevelType w:val="hybridMultilevel"/>
    <w:tmpl w:val="328A48AC"/>
    <w:lvl w:ilvl="0" w:tplc="2FA8BDA6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22CC2110"/>
    <w:multiLevelType w:val="hybridMultilevel"/>
    <w:tmpl w:val="47D89EE6"/>
    <w:lvl w:ilvl="0" w:tplc="2FA8BDA6">
      <w:start w:val="1"/>
      <w:numFmt w:val="taiwaneseCountingThousand"/>
      <w:lvlText w:val="(%1)"/>
      <w:lvlJc w:val="left"/>
      <w:pPr>
        <w:ind w:left="185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23B338CA"/>
    <w:multiLevelType w:val="hybridMultilevel"/>
    <w:tmpl w:val="00A4DE7C"/>
    <w:lvl w:ilvl="0" w:tplc="A8A40876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>
    <w:nsid w:val="261F3253"/>
    <w:multiLevelType w:val="hybridMultilevel"/>
    <w:tmpl w:val="534E4F3E"/>
    <w:lvl w:ilvl="0" w:tplc="B268B55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>
    <w:nsid w:val="2E8B3C18"/>
    <w:multiLevelType w:val="hybridMultilevel"/>
    <w:tmpl w:val="25E65B38"/>
    <w:lvl w:ilvl="0" w:tplc="7A72D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2C3FD7"/>
    <w:multiLevelType w:val="hybridMultilevel"/>
    <w:tmpl w:val="CD443B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2B457EF"/>
    <w:multiLevelType w:val="hybridMultilevel"/>
    <w:tmpl w:val="82C2ECD6"/>
    <w:lvl w:ilvl="0" w:tplc="0409000B">
      <w:start w:val="1"/>
      <w:numFmt w:val="bullet"/>
      <w:lvlText w:val=""/>
      <w:lvlJc w:val="left"/>
      <w:pPr>
        <w:ind w:left="21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-159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1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6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2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768" w:hanging="480"/>
      </w:pPr>
      <w:rPr>
        <w:rFonts w:ascii="Wingdings" w:hAnsi="Wingdings" w:hint="default"/>
      </w:rPr>
    </w:lvl>
  </w:abstractNum>
  <w:abstractNum w:abstractNumId="10">
    <w:nsid w:val="3A0100BD"/>
    <w:multiLevelType w:val="hybridMultilevel"/>
    <w:tmpl w:val="06F2DBFC"/>
    <w:lvl w:ilvl="0" w:tplc="7A44EBAE">
      <w:start w:val="1"/>
      <w:numFmt w:val="decimal"/>
      <w:lvlText w:val="（%1）"/>
      <w:lvlJc w:val="left"/>
      <w:pPr>
        <w:ind w:left="2422" w:hanging="720"/>
      </w:pPr>
      <w:rPr>
        <w:rFonts w:eastAsiaTheme="minorEastAsia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1">
    <w:nsid w:val="3CF962F3"/>
    <w:multiLevelType w:val="multilevel"/>
    <w:tmpl w:val="9E968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3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3DEB1013"/>
    <w:multiLevelType w:val="hybridMultilevel"/>
    <w:tmpl w:val="A1244E80"/>
    <w:lvl w:ilvl="0" w:tplc="0514130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">
    <w:nsid w:val="4531217A"/>
    <w:multiLevelType w:val="hybridMultilevel"/>
    <w:tmpl w:val="E88E1C3A"/>
    <w:lvl w:ilvl="0" w:tplc="7304C382">
      <w:start w:val="1"/>
      <w:numFmt w:val="taiwaneseCountingThousand"/>
      <w:lvlText w:val="%1、"/>
      <w:lvlJc w:val="left"/>
      <w:pPr>
        <w:ind w:left="480" w:hanging="480"/>
      </w:pPr>
    </w:lvl>
    <w:lvl w:ilvl="1" w:tplc="596C1510">
      <w:start w:val="1"/>
      <w:numFmt w:val="decimal"/>
      <w:lvlText w:val="%2."/>
      <w:lvlJc w:val="left"/>
      <w:pPr>
        <w:ind w:left="945" w:hanging="465"/>
      </w:pPr>
      <w:rPr>
        <w:rFonts w:hint="default"/>
      </w:rPr>
    </w:lvl>
    <w:lvl w:ilvl="2" w:tplc="8CCAA15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8F35134"/>
    <w:multiLevelType w:val="hybridMultilevel"/>
    <w:tmpl w:val="39861512"/>
    <w:lvl w:ilvl="0" w:tplc="D46607B0">
      <w:start w:val="1"/>
      <w:numFmt w:val="ideographLegalTraditional"/>
      <w:lvlText w:val="%1、"/>
      <w:lvlJc w:val="left"/>
      <w:pPr>
        <w:ind w:left="912" w:hanging="9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93A0D2B"/>
    <w:multiLevelType w:val="hybridMultilevel"/>
    <w:tmpl w:val="F00E0844"/>
    <w:lvl w:ilvl="0" w:tplc="F1AAA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C61FDE"/>
    <w:multiLevelType w:val="hybridMultilevel"/>
    <w:tmpl w:val="704698F8"/>
    <w:lvl w:ilvl="0" w:tplc="4E883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2585CD9"/>
    <w:multiLevelType w:val="hybridMultilevel"/>
    <w:tmpl w:val="534E48E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93D790E"/>
    <w:multiLevelType w:val="hybridMultilevel"/>
    <w:tmpl w:val="27E4BF00"/>
    <w:lvl w:ilvl="0" w:tplc="83A4AB3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6"/>
  </w:num>
  <w:num w:numId="5">
    <w:abstractNumId w:val="0"/>
  </w:num>
  <w:num w:numId="6">
    <w:abstractNumId w:val="9"/>
  </w:num>
  <w:num w:numId="7">
    <w:abstractNumId w:val="8"/>
  </w:num>
  <w:num w:numId="8">
    <w:abstractNumId w:val="17"/>
  </w:num>
  <w:num w:numId="9">
    <w:abstractNumId w:val="1"/>
  </w:num>
  <w:num w:numId="10">
    <w:abstractNumId w:val="10"/>
  </w:num>
  <w:num w:numId="11">
    <w:abstractNumId w:val="6"/>
  </w:num>
  <w:num w:numId="12">
    <w:abstractNumId w:val="5"/>
  </w:num>
  <w:num w:numId="13">
    <w:abstractNumId w:val="12"/>
  </w:num>
  <w:num w:numId="14">
    <w:abstractNumId w:val="2"/>
  </w:num>
  <w:num w:numId="15">
    <w:abstractNumId w:val="3"/>
  </w:num>
  <w:num w:numId="16">
    <w:abstractNumId w:val="4"/>
  </w:num>
  <w:num w:numId="17">
    <w:abstractNumId w:val="14"/>
  </w:num>
  <w:num w:numId="18">
    <w:abstractNumId w:val="7"/>
  </w:num>
  <w:num w:numId="1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柳逸群">
    <w15:presenceInfo w15:providerId="AD" w15:userId="S-1-5-21-661216030-1361453557-2586594883-146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hideSpellingErrors/>
  <w:hideGrammaticalErrors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wNLW0tLAwt7Q0MDZW0lEKTi0uzszPAykwqgUAZ/ZviiwAAAA="/>
  </w:docVars>
  <w:rsids>
    <w:rsidRoot w:val="004A424C"/>
    <w:rsid w:val="00001F1D"/>
    <w:rsid w:val="000046A9"/>
    <w:rsid w:val="00024D70"/>
    <w:rsid w:val="000340FF"/>
    <w:rsid w:val="00040F85"/>
    <w:rsid w:val="00040FAF"/>
    <w:rsid w:val="00047EFB"/>
    <w:rsid w:val="000577CF"/>
    <w:rsid w:val="000619A3"/>
    <w:rsid w:val="00062A0E"/>
    <w:rsid w:val="0008091B"/>
    <w:rsid w:val="0008404B"/>
    <w:rsid w:val="00091544"/>
    <w:rsid w:val="000A59E0"/>
    <w:rsid w:val="000A6FD4"/>
    <w:rsid w:val="000B3337"/>
    <w:rsid w:val="000C3472"/>
    <w:rsid w:val="000C53E7"/>
    <w:rsid w:val="000C54F7"/>
    <w:rsid w:val="000D4358"/>
    <w:rsid w:val="000E2449"/>
    <w:rsid w:val="000E444E"/>
    <w:rsid w:val="000E66AF"/>
    <w:rsid w:val="00102183"/>
    <w:rsid w:val="00113B0D"/>
    <w:rsid w:val="00125E4F"/>
    <w:rsid w:val="00127CF2"/>
    <w:rsid w:val="00132662"/>
    <w:rsid w:val="00135DD2"/>
    <w:rsid w:val="00136487"/>
    <w:rsid w:val="00141762"/>
    <w:rsid w:val="00144222"/>
    <w:rsid w:val="001557F4"/>
    <w:rsid w:val="00157A85"/>
    <w:rsid w:val="00157DB2"/>
    <w:rsid w:val="00173DD1"/>
    <w:rsid w:val="00174CB8"/>
    <w:rsid w:val="001867E2"/>
    <w:rsid w:val="001918D9"/>
    <w:rsid w:val="001A256E"/>
    <w:rsid w:val="001B35D8"/>
    <w:rsid w:val="001C3417"/>
    <w:rsid w:val="001C5731"/>
    <w:rsid w:val="001D4748"/>
    <w:rsid w:val="001E418A"/>
    <w:rsid w:val="001E5A16"/>
    <w:rsid w:val="001E7954"/>
    <w:rsid w:val="001F0CA2"/>
    <w:rsid w:val="001F2A0B"/>
    <w:rsid w:val="0021066B"/>
    <w:rsid w:val="00212187"/>
    <w:rsid w:val="0022594E"/>
    <w:rsid w:val="00227831"/>
    <w:rsid w:val="00230DE8"/>
    <w:rsid w:val="00253B4A"/>
    <w:rsid w:val="00253D60"/>
    <w:rsid w:val="00255134"/>
    <w:rsid w:val="00257A79"/>
    <w:rsid w:val="00272171"/>
    <w:rsid w:val="00273246"/>
    <w:rsid w:val="00277252"/>
    <w:rsid w:val="00277E9C"/>
    <w:rsid w:val="00285635"/>
    <w:rsid w:val="002A4550"/>
    <w:rsid w:val="002A6261"/>
    <w:rsid w:val="002A7CCD"/>
    <w:rsid w:val="002B1162"/>
    <w:rsid w:val="002B4A03"/>
    <w:rsid w:val="002B7CA3"/>
    <w:rsid w:val="002C165D"/>
    <w:rsid w:val="002C47BF"/>
    <w:rsid w:val="002D767E"/>
    <w:rsid w:val="002E455C"/>
    <w:rsid w:val="002E64B9"/>
    <w:rsid w:val="002F0DDC"/>
    <w:rsid w:val="002F5C9D"/>
    <w:rsid w:val="00316DFB"/>
    <w:rsid w:val="00334E25"/>
    <w:rsid w:val="00344893"/>
    <w:rsid w:val="00351967"/>
    <w:rsid w:val="00354B1B"/>
    <w:rsid w:val="003568A5"/>
    <w:rsid w:val="00357D38"/>
    <w:rsid w:val="00357EA1"/>
    <w:rsid w:val="003642E2"/>
    <w:rsid w:val="00366B93"/>
    <w:rsid w:val="00370AEE"/>
    <w:rsid w:val="00370B90"/>
    <w:rsid w:val="003913DC"/>
    <w:rsid w:val="00396979"/>
    <w:rsid w:val="003A6BB8"/>
    <w:rsid w:val="003B1B68"/>
    <w:rsid w:val="003C0766"/>
    <w:rsid w:val="003C2EC8"/>
    <w:rsid w:val="003D3D19"/>
    <w:rsid w:val="003D4BBF"/>
    <w:rsid w:val="003E1E83"/>
    <w:rsid w:val="003E46EA"/>
    <w:rsid w:val="003F07FC"/>
    <w:rsid w:val="003F2DDD"/>
    <w:rsid w:val="003F5068"/>
    <w:rsid w:val="00401BE0"/>
    <w:rsid w:val="004055DB"/>
    <w:rsid w:val="0042516C"/>
    <w:rsid w:val="004469E6"/>
    <w:rsid w:val="00451C5A"/>
    <w:rsid w:val="004802D2"/>
    <w:rsid w:val="00481265"/>
    <w:rsid w:val="00486F94"/>
    <w:rsid w:val="004A3D53"/>
    <w:rsid w:val="004A40E5"/>
    <w:rsid w:val="004A424C"/>
    <w:rsid w:val="004B78C8"/>
    <w:rsid w:val="004D16AD"/>
    <w:rsid w:val="004E2B0B"/>
    <w:rsid w:val="004E5645"/>
    <w:rsid w:val="004E756B"/>
    <w:rsid w:val="004F5621"/>
    <w:rsid w:val="004F5836"/>
    <w:rsid w:val="00504D3F"/>
    <w:rsid w:val="00512951"/>
    <w:rsid w:val="00514627"/>
    <w:rsid w:val="00516B41"/>
    <w:rsid w:val="00517D7F"/>
    <w:rsid w:val="00521670"/>
    <w:rsid w:val="005258FD"/>
    <w:rsid w:val="0052638A"/>
    <w:rsid w:val="00546298"/>
    <w:rsid w:val="00547E1E"/>
    <w:rsid w:val="00552CEA"/>
    <w:rsid w:val="00570CD4"/>
    <w:rsid w:val="00581063"/>
    <w:rsid w:val="005929D4"/>
    <w:rsid w:val="00592B43"/>
    <w:rsid w:val="005942B8"/>
    <w:rsid w:val="00597F9B"/>
    <w:rsid w:val="005A3280"/>
    <w:rsid w:val="005A410E"/>
    <w:rsid w:val="005A48BE"/>
    <w:rsid w:val="005B7B9C"/>
    <w:rsid w:val="005C321D"/>
    <w:rsid w:val="005C640C"/>
    <w:rsid w:val="005D3240"/>
    <w:rsid w:val="005F2A7D"/>
    <w:rsid w:val="005F3B20"/>
    <w:rsid w:val="005F4476"/>
    <w:rsid w:val="00602002"/>
    <w:rsid w:val="00605CF5"/>
    <w:rsid w:val="00616D81"/>
    <w:rsid w:val="006202C5"/>
    <w:rsid w:val="00624C89"/>
    <w:rsid w:val="0063753C"/>
    <w:rsid w:val="006403BB"/>
    <w:rsid w:val="006412EA"/>
    <w:rsid w:val="00642647"/>
    <w:rsid w:val="00647D70"/>
    <w:rsid w:val="00653538"/>
    <w:rsid w:val="00676CCF"/>
    <w:rsid w:val="00677004"/>
    <w:rsid w:val="0068273D"/>
    <w:rsid w:val="00692EBE"/>
    <w:rsid w:val="006B1181"/>
    <w:rsid w:val="006B5BCC"/>
    <w:rsid w:val="006D2C81"/>
    <w:rsid w:val="006E670F"/>
    <w:rsid w:val="006F324A"/>
    <w:rsid w:val="007108AC"/>
    <w:rsid w:val="0073604F"/>
    <w:rsid w:val="0073609E"/>
    <w:rsid w:val="007375A9"/>
    <w:rsid w:val="00737FE4"/>
    <w:rsid w:val="007401B6"/>
    <w:rsid w:val="00743CD6"/>
    <w:rsid w:val="007512A1"/>
    <w:rsid w:val="007578E3"/>
    <w:rsid w:val="0076155B"/>
    <w:rsid w:val="007659D5"/>
    <w:rsid w:val="0076745C"/>
    <w:rsid w:val="007678B9"/>
    <w:rsid w:val="00767933"/>
    <w:rsid w:val="00770867"/>
    <w:rsid w:val="00774591"/>
    <w:rsid w:val="00781301"/>
    <w:rsid w:val="00792DDE"/>
    <w:rsid w:val="007942D3"/>
    <w:rsid w:val="00795272"/>
    <w:rsid w:val="007958B1"/>
    <w:rsid w:val="00795F76"/>
    <w:rsid w:val="00797AC5"/>
    <w:rsid w:val="007A0729"/>
    <w:rsid w:val="007A165A"/>
    <w:rsid w:val="007B0D5F"/>
    <w:rsid w:val="007B3B43"/>
    <w:rsid w:val="007D299E"/>
    <w:rsid w:val="007D68FC"/>
    <w:rsid w:val="007E5269"/>
    <w:rsid w:val="007E774F"/>
    <w:rsid w:val="007F0383"/>
    <w:rsid w:val="007F08D7"/>
    <w:rsid w:val="0080222F"/>
    <w:rsid w:val="008040B1"/>
    <w:rsid w:val="00836244"/>
    <w:rsid w:val="00840532"/>
    <w:rsid w:val="008519C2"/>
    <w:rsid w:val="00852C9E"/>
    <w:rsid w:val="00853C44"/>
    <w:rsid w:val="008844F3"/>
    <w:rsid w:val="00890853"/>
    <w:rsid w:val="0089251B"/>
    <w:rsid w:val="00897985"/>
    <w:rsid w:val="00897A84"/>
    <w:rsid w:val="008B008C"/>
    <w:rsid w:val="008B1189"/>
    <w:rsid w:val="008B4B41"/>
    <w:rsid w:val="008B5C5E"/>
    <w:rsid w:val="008C407C"/>
    <w:rsid w:val="008D00C8"/>
    <w:rsid w:val="008D08E5"/>
    <w:rsid w:val="008D0922"/>
    <w:rsid w:val="008D31E1"/>
    <w:rsid w:val="008E3097"/>
    <w:rsid w:val="008E3C9D"/>
    <w:rsid w:val="008E4283"/>
    <w:rsid w:val="008F1E78"/>
    <w:rsid w:val="008F5E8F"/>
    <w:rsid w:val="00901BDF"/>
    <w:rsid w:val="009030F5"/>
    <w:rsid w:val="0090315D"/>
    <w:rsid w:val="00905472"/>
    <w:rsid w:val="00905B8F"/>
    <w:rsid w:val="00912AA2"/>
    <w:rsid w:val="00915092"/>
    <w:rsid w:val="00922186"/>
    <w:rsid w:val="009258B3"/>
    <w:rsid w:val="00925FE6"/>
    <w:rsid w:val="009266DF"/>
    <w:rsid w:val="009277DC"/>
    <w:rsid w:val="00932808"/>
    <w:rsid w:val="009361FA"/>
    <w:rsid w:val="00937BBF"/>
    <w:rsid w:val="00943FEC"/>
    <w:rsid w:val="00947C3C"/>
    <w:rsid w:val="00980110"/>
    <w:rsid w:val="00982A8E"/>
    <w:rsid w:val="009949C5"/>
    <w:rsid w:val="00996AA5"/>
    <w:rsid w:val="009B0725"/>
    <w:rsid w:val="009B0A71"/>
    <w:rsid w:val="009C3CFB"/>
    <w:rsid w:val="009C418B"/>
    <w:rsid w:val="009D4292"/>
    <w:rsid w:val="009E2BE0"/>
    <w:rsid w:val="009E3E8C"/>
    <w:rsid w:val="009F033C"/>
    <w:rsid w:val="009F303A"/>
    <w:rsid w:val="009F40BD"/>
    <w:rsid w:val="009F4554"/>
    <w:rsid w:val="009F462B"/>
    <w:rsid w:val="009F7814"/>
    <w:rsid w:val="00A03CD5"/>
    <w:rsid w:val="00A16511"/>
    <w:rsid w:val="00A167F5"/>
    <w:rsid w:val="00A210B6"/>
    <w:rsid w:val="00A22D7C"/>
    <w:rsid w:val="00A34CD9"/>
    <w:rsid w:val="00A37AE9"/>
    <w:rsid w:val="00A42910"/>
    <w:rsid w:val="00A51173"/>
    <w:rsid w:val="00A56407"/>
    <w:rsid w:val="00A60BAB"/>
    <w:rsid w:val="00A626D0"/>
    <w:rsid w:val="00A63D05"/>
    <w:rsid w:val="00A66D7F"/>
    <w:rsid w:val="00A67270"/>
    <w:rsid w:val="00A719F8"/>
    <w:rsid w:val="00A807B4"/>
    <w:rsid w:val="00A81DF9"/>
    <w:rsid w:val="00A827B1"/>
    <w:rsid w:val="00A8289B"/>
    <w:rsid w:val="00A8414A"/>
    <w:rsid w:val="00A84FEF"/>
    <w:rsid w:val="00A85475"/>
    <w:rsid w:val="00A97156"/>
    <w:rsid w:val="00A97BF9"/>
    <w:rsid w:val="00AA23CB"/>
    <w:rsid w:val="00AB3B34"/>
    <w:rsid w:val="00AC124C"/>
    <w:rsid w:val="00AC364A"/>
    <w:rsid w:val="00AC7386"/>
    <w:rsid w:val="00AD097E"/>
    <w:rsid w:val="00AD7183"/>
    <w:rsid w:val="00AE2514"/>
    <w:rsid w:val="00AF35A2"/>
    <w:rsid w:val="00B04287"/>
    <w:rsid w:val="00B0570B"/>
    <w:rsid w:val="00B079CA"/>
    <w:rsid w:val="00B20759"/>
    <w:rsid w:val="00B22ABA"/>
    <w:rsid w:val="00B24CDD"/>
    <w:rsid w:val="00B36C1E"/>
    <w:rsid w:val="00B530C3"/>
    <w:rsid w:val="00B53E7D"/>
    <w:rsid w:val="00B54474"/>
    <w:rsid w:val="00B57995"/>
    <w:rsid w:val="00B61E49"/>
    <w:rsid w:val="00B71F16"/>
    <w:rsid w:val="00B733B9"/>
    <w:rsid w:val="00B81EC7"/>
    <w:rsid w:val="00B85531"/>
    <w:rsid w:val="00B85C6C"/>
    <w:rsid w:val="00B91B0C"/>
    <w:rsid w:val="00BA404C"/>
    <w:rsid w:val="00BA6032"/>
    <w:rsid w:val="00BC0074"/>
    <w:rsid w:val="00BC2AF7"/>
    <w:rsid w:val="00BD08DE"/>
    <w:rsid w:val="00BD1983"/>
    <w:rsid w:val="00BD4088"/>
    <w:rsid w:val="00BD4960"/>
    <w:rsid w:val="00BD6461"/>
    <w:rsid w:val="00BD6CF4"/>
    <w:rsid w:val="00BE299D"/>
    <w:rsid w:val="00BF5E46"/>
    <w:rsid w:val="00C0027A"/>
    <w:rsid w:val="00C045A9"/>
    <w:rsid w:val="00C05329"/>
    <w:rsid w:val="00C0629C"/>
    <w:rsid w:val="00C0661C"/>
    <w:rsid w:val="00C07E49"/>
    <w:rsid w:val="00C1154A"/>
    <w:rsid w:val="00C21326"/>
    <w:rsid w:val="00C22366"/>
    <w:rsid w:val="00C230D5"/>
    <w:rsid w:val="00C308FE"/>
    <w:rsid w:val="00C359D7"/>
    <w:rsid w:val="00C36668"/>
    <w:rsid w:val="00C41643"/>
    <w:rsid w:val="00C46872"/>
    <w:rsid w:val="00C505B6"/>
    <w:rsid w:val="00C5296F"/>
    <w:rsid w:val="00C53A93"/>
    <w:rsid w:val="00C547ED"/>
    <w:rsid w:val="00C65644"/>
    <w:rsid w:val="00C70E4B"/>
    <w:rsid w:val="00C7693A"/>
    <w:rsid w:val="00C7747A"/>
    <w:rsid w:val="00C83DFF"/>
    <w:rsid w:val="00C85B45"/>
    <w:rsid w:val="00C874F3"/>
    <w:rsid w:val="00C9598D"/>
    <w:rsid w:val="00CA529F"/>
    <w:rsid w:val="00CA55E9"/>
    <w:rsid w:val="00CA6056"/>
    <w:rsid w:val="00CA65E8"/>
    <w:rsid w:val="00CF2300"/>
    <w:rsid w:val="00CF52C1"/>
    <w:rsid w:val="00D06735"/>
    <w:rsid w:val="00D10102"/>
    <w:rsid w:val="00D169BF"/>
    <w:rsid w:val="00D30AAE"/>
    <w:rsid w:val="00D418A1"/>
    <w:rsid w:val="00D453D0"/>
    <w:rsid w:val="00D55BF6"/>
    <w:rsid w:val="00D63B34"/>
    <w:rsid w:val="00D65503"/>
    <w:rsid w:val="00D66ACF"/>
    <w:rsid w:val="00D719C7"/>
    <w:rsid w:val="00D77C9E"/>
    <w:rsid w:val="00D90F67"/>
    <w:rsid w:val="00D93791"/>
    <w:rsid w:val="00DA048E"/>
    <w:rsid w:val="00DA2987"/>
    <w:rsid w:val="00DA3E46"/>
    <w:rsid w:val="00DA6EB7"/>
    <w:rsid w:val="00DB0345"/>
    <w:rsid w:val="00DB0A28"/>
    <w:rsid w:val="00DC48B2"/>
    <w:rsid w:val="00DD69D6"/>
    <w:rsid w:val="00DE78A1"/>
    <w:rsid w:val="00DF1DF9"/>
    <w:rsid w:val="00DF343E"/>
    <w:rsid w:val="00DF3488"/>
    <w:rsid w:val="00DF6EC7"/>
    <w:rsid w:val="00E0065D"/>
    <w:rsid w:val="00E01508"/>
    <w:rsid w:val="00E03A9D"/>
    <w:rsid w:val="00E11A93"/>
    <w:rsid w:val="00E14DA0"/>
    <w:rsid w:val="00E222B2"/>
    <w:rsid w:val="00E30D2F"/>
    <w:rsid w:val="00E322CD"/>
    <w:rsid w:val="00E50CA1"/>
    <w:rsid w:val="00E523D7"/>
    <w:rsid w:val="00E62A98"/>
    <w:rsid w:val="00E7206A"/>
    <w:rsid w:val="00E73573"/>
    <w:rsid w:val="00E759ED"/>
    <w:rsid w:val="00EA0849"/>
    <w:rsid w:val="00EA7064"/>
    <w:rsid w:val="00EC05F0"/>
    <w:rsid w:val="00EC07B7"/>
    <w:rsid w:val="00EC5917"/>
    <w:rsid w:val="00EC7834"/>
    <w:rsid w:val="00ED29F6"/>
    <w:rsid w:val="00ED4957"/>
    <w:rsid w:val="00EE2066"/>
    <w:rsid w:val="00F004D8"/>
    <w:rsid w:val="00F07969"/>
    <w:rsid w:val="00F174B4"/>
    <w:rsid w:val="00F23627"/>
    <w:rsid w:val="00F25AA6"/>
    <w:rsid w:val="00F27E60"/>
    <w:rsid w:val="00F343D4"/>
    <w:rsid w:val="00F37BE4"/>
    <w:rsid w:val="00F43305"/>
    <w:rsid w:val="00F44802"/>
    <w:rsid w:val="00F4765A"/>
    <w:rsid w:val="00F56DF9"/>
    <w:rsid w:val="00F62F57"/>
    <w:rsid w:val="00F65055"/>
    <w:rsid w:val="00F71304"/>
    <w:rsid w:val="00F761E0"/>
    <w:rsid w:val="00F812DA"/>
    <w:rsid w:val="00F81F3C"/>
    <w:rsid w:val="00F95FBA"/>
    <w:rsid w:val="00FB1FF1"/>
    <w:rsid w:val="00FB5003"/>
    <w:rsid w:val="00FC2B9E"/>
    <w:rsid w:val="00FD6E13"/>
    <w:rsid w:val="00FE05BD"/>
    <w:rsid w:val="00FF1250"/>
    <w:rsid w:val="00FF1284"/>
    <w:rsid w:val="00FF2BD5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7E"/>
    <w:pPr>
      <w:widowControl w:val="0"/>
      <w:spacing w:beforeLines="50" w:before="50" w:afterLines="50" w:after="50"/>
    </w:pPr>
  </w:style>
  <w:style w:type="paragraph" w:styleId="1">
    <w:name w:val="heading 1"/>
    <w:basedOn w:val="a"/>
    <w:next w:val="a"/>
    <w:link w:val="10"/>
    <w:uiPriority w:val="9"/>
    <w:qFormat/>
    <w:rsid w:val="00D63B3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第3層標題1."/>
    <w:basedOn w:val="a"/>
    <w:link w:val="310"/>
    <w:autoRedefine/>
    <w:qFormat/>
    <w:rsid w:val="00905B8F"/>
    <w:pPr>
      <w:widowControl/>
      <w:numPr>
        <w:ilvl w:val="1"/>
        <w:numId w:val="2"/>
      </w:numPr>
      <w:snapToGrid w:val="0"/>
      <w:spacing w:after="180" w:line="460" w:lineRule="exact"/>
      <w:ind w:left="1418" w:hanging="465"/>
      <w:jc w:val="both"/>
    </w:pPr>
    <w:rPr>
      <w:rFonts w:ascii="標楷體" w:eastAsia="標楷體" w:hAnsi="標楷體"/>
      <w:b/>
      <w:sz w:val="32"/>
      <w:szCs w:val="32"/>
      <w:lang w:eastAsia="zh-HK"/>
    </w:rPr>
  </w:style>
  <w:style w:type="character" w:customStyle="1" w:styleId="310">
    <w:name w:val="第3層標題1. 字元"/>
    <w:basedOn w:val="a0"/>
    <w:link w:val="31"/>
    <w:rsid w:val="00905B8F"/>
    <w:rPr>
      <w:rFonts w:ascii="標楷體" w:eastAsia="標楷體" w:hAnsi="標楷體"/>
      <w:b/>
      <w:sz w:val="32"/>
      <w:szCs w:val="32"/>
      <w:lang w:eastAsia="zh-HK"/>
    </w:rPr>
  </w:style>
  <w:style w:type="paragraph" w:styleId="a3">
    <w:name w:val="header"/>
    <w:basedOn w:val="a"/>
    <w:link w:val="a4"/>
    <w:uiPriority w:val="99"/>
    <w:unhideWhenUsed/>
    <w:rsid w:val="00FF1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12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1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1284"/>
    <w:rPr>
      <w:sz w:val="20"/>
      <w:szCs w:val="20"/>
    </w:rPr>
  </w:style>
  <w:style w:type="table" w:styleId="a7">
    <w:name w:val="Table Grid"/>
    <w:basedOn w:val="a1"/>
    <w:rsid w:val="00212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A28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D63B3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第1層標題"/>
    <w:basedOn w:val="a"/>
    <w:link w:val="12"/>
    <w:qFormat/>
    <w:rsid w:val="00D63B34"/>
    <w:pPr>
      <w:spacing w:before="180" w:after="180" w:line="440" w:lineRule="exact"/>
    </w:pPr>
    <w:rPr>
      <w:rFonts w:asciiTheme="minorEastAsia" w:hAnsiTheme="minorEastAsia"/>
      <w:b/>
      <w:sz w:val="44"/>
      <w:szCs w:val="44"/>
      <w:lang w:eastAsia="zh-HK"/>
    </w:rPr>
  </w:style>
  <w:style w:type="paragraph" w:customStyle="1" w:styleId="2">
    <w:name w:val="第2層標題"/>
    <w:basedOn w:val="a"/>
    <w:link w:val="20"/>
    <w:autoRedefine/>
    <w:qFormat/>
    <w:rsid w:val="00370AEE"/>
    <w:pPr>
      <w:spacing w:before="180" w:after="180" w:line="520" w:lineRule="exact"/>
      <w:ind w:leftChars="236" w:left="1275" w:hangingChars="177" w:hanging="709"/>
    </w:pPr>
    <w:rPr>
      <w:rFonts w:asciiTheme="minorEastAsia" w:hAnsiTheme="minorEastAsia"/>
      <w:b/>
      <w:sz w:val="40"/>
      <w:szCs w:val="40"/>
      <w:lang w:eastAsia="zh-HK"/>
    </w:rPr>
  </w:style>
  <w:style w:type="character" w:customStyle="1" w:styleId="12">
    <w:name w:val="第1層標題 字元"/>
    <w:basedOn w:val="a0"/>
    <w:link w:val="11"/>
    <w:rsid w:val="00D63B34"/>
    <w:rPr>
      <w:rFonts w:asciiTheme="minorEastAsia" w:hAnsiTheme="minorEastAsia"/>
      <w:b/>
      <w:sz w:val="44"/>
      <w:szCs w:val="44"/>
      <w:lang w:eastAsia="zh-HK"/>
    </w:rPr>
  </w:style>
  <w:style w:type="paragraph" w:customStyle="1" w:styleId="3">
    <w:name w:val="第3層標題"/>
    <w:basedOn w:val="a"/>
    <w:link w:val="30"/>
    <w:qFormat/>
    <w:rsid w:val="002F0DDC"/>
    <w:pPr>
      <w:spacing w:before="180" w:after="180" w:line="440" w:lineRule="exact"/>
      <w:ind w:leftChars="472" w:left="1133"/>
    </w:pPr>
    <w:rPr>
      <w:rFonts w:asciiTheme="minorEastAsia" w:hAnsiTheme="minorEastAsia"/>
      <w:sz w:val="32"/>
      <w:szCs w:val="32"/>
    </w:rPr>
  </w:style>
  <w:style w:type="character" w:customStyle="1" w:styleId="20">
    <w:name w:val="第2層標題 字元"/>
    <w:basedOn w:val="a0"/>
    <w:link w:val="2"/>
    <w:rsid w:val="00370AEE"/>
    <w:rPr>
      <w:rFonts w:asciiTheme="minorEastAsia" w:hAnsiTheme="minorEastAsia"/>
      <w:b/>
      <w:sz w:val="40"/>
      <w:szCs w:val="40"/>
      <w:lang w:eastAsia="zh-HK"/>
    </w:rPr>
  </w:style>
  <w:style w:type="paragraph" w:styleId="13">
    <w:name w:val="toc 1"/>
    <w:basedOn w:val="a"/>
    <w:next w:val="a"/>
    <w:autoRedefine/>
    <w:uiPriority w:val="39"/>
    <w:unhideWhenUsed/>
    <w:rsid w:val="00E14DA0"/>
    <w:pPr>
      <w:spacing w:before="180" w:after="180"/>
      <w:jc w:val="both"/>
    </w:pPr>
    <w:rPr>
      <w:lang w:eastAsia="zh-HK"/>
    </w:rPr>
  </w:style>
  <w:style w:type="character" w:customStyle="1" w:styleId="30">
    <w:name w:val="第3層標題 字元"/>
    <w:basedOn w:val="a0"/>
    <w:link w:val="3"/>
    <w:rsid w:val="002F0DDC"/>
    <w:rPr>
      <w:rFonts w:asciiTheme="minorEastAsia" w:hAnsiTheme="minorEastAsia"/>
      <w:sz w:val="32"/>
      <w:szCs w:val="32"/>
    </w:rPr>
  </w:style>
  <w:style w:type="character" w:styleId="a9">
    <w:name w:val="Hyperlink"/>
    <w:basedOn w:val="a0"/>
    <w:uiPriority w:val="99"/>
    <w:unhideWhenUsed/>
    <w:rsid w:val="001E7954"/>
    <w:rPr>
      <w:color w:val="0563C1" w:themeColor="hyperlink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3B1B68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222B2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32">
    <w:name w:val="toc 3"/>
    <w:basedOn w:val="a"/>
    <w:next w:val="a"/>
    <w:autoRedefine/>
    <w:uiPriority w:val="39"/>
    <w:unhideWhenUsed/>
    <w:rsid w:val="00E222B2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273246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732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67E"/>
    <w:pPr>
      <w:widowControl w:val="0"/>
      <w:spacing w:beforeLines="50" w:before="50" w:afterLines="50" w:after="50"/>
    </w:pPr>
  </w:style>
  <w:style w:type="paragraph" w:styleId="1">
    <w:name w:val="heading 1"/>
    <w:basedOn w:val="a"/>
    <w:next w:val="a"/>
    <w:link w:val="10"/>
    <w:uiPriority w:val="9"/>
    <w:qFormat/>
    <w:rsid w:val="00D63B3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第3層標題1."/>
    <w:basedOn w:val="a"/>
    <w:link w:val="310"/>
    <w:autoRedefine/>
    <w:qFormat/>
    <w:rsid w:val="00905B8F"/>
    <w:pPr>
      <w:widowControl/>
      <w:numPr>
        <w:ilvl w:val="1"/>
        <w:numId w:val="2"/>
      </w:numPr>
      <w:snapToGrid w:val="0"/>
      <w:spacing w:after="180" w:line="460" w:lineRule="exact"/>
      <w:ind w:left="1418" w:hanging="465"/>
      <w:jc w:val="both"/>
    </w:pPr>
    <w:rPr>
      <w:rFonts w:ascii="標楷體" w:eastAsia="標楷體" w:hAnsi="標楷體"/>
      <w:b/>
      <w:sz w:val="32"/>
      <w:szCs w:val="32"/>
      <w:lang w:eastAsia="zh-HK"/>
    </w:rPr>
  </w:style>
  <w:style w:type="character" w:customStyle="1" w:styleId="310">
    <w:name w:val="第3層標題1. 字元"/>
    <w:basedOn w:val="a0"/>
    <w:link w:val="31"/>
    <w:rsid w:val="00905B8F"/>
    <w:rPr>
      <w:rFonts w:ascii="標楷體" w:eastAsia="標楷體" w:hAnsi="標楷體"/>
      <w:b/>
      <w:sz w:val="32"/>
      <w:szCs w:val="32"/>
      <w:lang w:eastAsia="zh-HK"/>
    </w:rPr>
  </w:style>
  <w:style w:type="paragraph" w:styleId="a3">
    <w:name w:val="header"/>
    <w:basedOn w:val="a"/>
    <w:link w:val="a4"/>
    <w:uiPriority w:val="99"/>
    <w:unhideWhenUsed/>
    <w:rsid w:val="00FF1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12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1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1284"/>
    <w:rPr>
      <w:sz w:val="20"/>
      <w:szCs w:val="20"/>
    </w:rPr>
  </w:style>
  <w:style w:type="table" w:styleId="a7">
    <w:name w:val="Table Grid"/>
    <w:basedOn w:val="a1"/>
    <w:rsid w:val="00212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A28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D63B3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第1層標題"/>
    <w:basedOn w:val="a"/>
    <w:link w:val="12"/>
    <w:qFormat/>
    <w:rsid w:val="00D63B34"/>
    <w:pPr>
      <w:spacing w:before="180" w:after="180" w:line="440" w:lineRule="exact"/>
    </w:pPr>
    <w:rPr>
      <w:rFonts w:asciiTheme="minorEastAsia" w:hAnsiTheme="minorEastAsia"/>
      <w:b/>
      <w:sz w:val="44"/>
      <w:szCs w:val="44"/>
      <w:lang w:eastAsia="zh-HK"/>
    </w:rPr>
  </w:style>
  <w:style w:type="paragraph" w:customStyle="1" w:styleId="2">
    <w:name w:val="第2層標題"/>
    <w:basedOn w:val="a"/>
    <w:link w:val="20"/>
    <w:autoRedefine/>
    <w:qFormat/>
    <w:rsid w:val="00370AEE"/>
    <w:pPr>
      <w:spacing w:before="180" w:after="180" w:line="520" w:lineRule="exact"/>
      <w:ind w:leftChars="236" w:left="1275" w:hangingChars="177" w:hanging="709"/>
    </w:pPr>
    <w:rPr>
      <w:rFonts w:asciiTheme="minorEastAsia" w:hAnsiTheme="minorEastAsia"/>
      <w:b/>
      <w:sz w:val="40"/>
      <w:szCs w:val="40"/>
      <w:lang w:eastAsia="zh-HK"/>
    </w:rPr>
  </w:style>
  <w:style w:type="character" w:customStyle="1" w:styleId="12">
    <w:name w:val="第1層標題 字元"/>
    <w:basedOn w:val="a0"/>
    <w:link w:val="11"/>
    <w:rsid w:val="00D63B34"/>
    <w:rPr>
      <w:rFonts w:asciiTheme="minorEastAsia" w:hAnsiTheme="minorEastAsia"/>
      <w:b/>
      <w:sz w:val="44"/>
      <w:szCs w:val="44"/>
      <w:lang w:eastAsia="zh-HK"/>
    </w:rPr>
  </w:style>
  <w:style w:type="paragraph" w:customStyle="1" w:styleId="3">
    <w:name w:val="第3層標題"/>
    <w:basedOn w:val="a"/>
    <w:link w:val="30"/>
    <w:qFormat/>
    <w:rsid w:val="002F0DDC"/>
    <w:pPr>
      <w:spacing w:before="180" w:after="180" w:line="440" w:lineRule="exact"/>
      <w:ind w:leftChars="472" w:left="1133"/>
    </w:pPr>
    <w:rPr>
      <w:rFonts w:asciiTheme="minorEastAsia" w:hAnsiTheme="minorEastAsia"/>
      <w:sz w:val="32"/>
      <w:szCs w:val="32"/>
    </w:rPr>
  </w:style>
  <w:style w:type="character" w:customStyle="1" w:styleId="20">
    <w:name w:val="第2層標題 字元"/>
    <w:basedOn w:val="a0"/>
    <w:link w:val="2"/>
    <w:rsid w:val="00370AEE"/>
    <w:rPr>
      <w:rFonts w:asciiTheme="minorEastAsia" w:hAnsiTheme="minorEastAsia"/>
      <w:b/>
      <w:sz w:val="40"/>
      <w:szCs w:val="40"/>
      <w:lang w:eastAsia="zh-HK"/>
    </w:rPr>
  </w:style>
  <w:style w:type="paragraph" w:styleId="13">
    <w:name w:val="toc 1"/>
    <w:basedOn w:val="a"/>
    <w:next w:val="a"/>
    <w:autoRedefine/>
    <w:uiPriority w:val="39"/>
    <w:unhideWhenUsed/>
    <w:rsid w:val="00E14DA0"/>
    <w:pPr>
      <w:spacing w:before="180" w:after="180"/>
      <w:jc w:val="both"/>
    </w:pPr>
    <w:rPr>
      <w:lang w:eastAsia="zh-HK"/>
    </w:rPr>
  </w:style>
  <w:style w:type="character" w:customStyle="1" w:styleId="30">
    <w:name w:val="第3層標題 字元"/>
    <w:basedOn w:val="a0"/>
    <w:link w:val="3"/>
    <w:rsid w:val="002F0DDC"/>
    <w:rPr>
      <w:rFonts w:asciiTheme="minorEastAsia" w:hAnsiTheme="minorEastAsia"/>
      <w:sz w:val="32"/>
      <w:szCs w:val="32"/>
    </w:rPr>
  </w:style>
  <w:style w:type="character" w:styleId="a9">
    <w:name w:val="Hyperlink"/>
    <w:basedOn w:val="a0"/>
    <w:uiPriority w:val="99"/>
    <w:unhideWhenUsed/>
    <w:rsid w:val="001E7954"/>
    <w:rPr>
      <w:color w:val="0563C1" w:themeColor="hyperlink"/>
      <w:u w:val="single"/>
    </w:rPr>
  </w:style>
  <w:style w:type="paragraph" w:styleId="aa">
    <w:name w:val="TOC Heading"/>
    <w:basedOn w:val="1"/>
    <w:next w:val="a"/>
    <w:uiPriority w:val="39"/>
    <w:unhideWhenUsed/>
    <w:qFormat/>
    <w:rsid w:val="003B1B68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222B2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32">
    <w:name w:val="toc 3"/>
    <w:basedOn w:val="a"/>
    <w:next w:val="a"/>
    <w:autoRedefine/>
    <w:uiPriority w:val="39"/>
    <w:unhideWhenUsed/>
    <w:rsid w:val="00E222B2"/>
    <w:pPr>
      <w:widowControl/>
      <w:spacing w:after="100" w:line="259" w:lineRule="auto"/>
      <w:ind w:left="440"/>
    </w:pPr>
    <w:rPr>
      <w:rFonts w:cs="Times New Roman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273246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732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6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B6FF9-76BC-40DF-B880-AAD7649C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淑汾 曾</dc:creator>
  <cp:lastModifiedBy>曾淑汾</cp:lastModifiedBy>
  <cp:revision>4</cp:revision>
  <cp:lastPrinted>2020-03-26T02:12:00Z</cp:lastPrinted>
  <dcterms:created xsi:type="dcterms:W3CDTF">2020-03-31T04:17:00Z</dcterms:created>
  <dcterms:modified xsi:type="dcterms:W3CDTF">2020-03-31T04:19:00Z</dcterms:modified>
</cp:coreProperties>
</file>