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6A8" w:rsidRPr="00C156A8" w:rsidRDefault="00C156A8" w:rsidP="00C156A8">
      <w:pPr>
        <w:spacing w:line="360" w:lineRule="auto"/>
        <w:ind w:firstLineChars="200" w:firstLine="480"/>
        <w:jc w:val="center"/>
        <w:rPr>
          <w:rFonts w:ascii="標楷體" w:eastAsia="標楷體" w:hAnsi="標楷體" w:cs="Times New Roman"/>
          <w:b/>
          <w:kern w:val="0"/>
          <w:szCs w:val="24"/>
        </w:rPr>
      </w:pPr>
      <w:r w:rsidRPr="00C156A8">
        <w:rPr>
          <w:rFonts w:ascii="標楷體" w:eastAsia="標楷體" w:hAnsi="標楷體" w:cs="Times New Roman" w:hint="eastAsia"/>
          <w:b/>
          <w:kern w:val="0"/>
          <w:szCs w:val="24"/>
        </w:rPr>
        <w:t>豇豆耐</w:t>
      </w:r>
      <w:proofErr w:type="gramStart"/>
      <w:r w:rsidRPr="00C156A8">
        <w:rPr>
          <w:rFonts w:ascii="標楷體" w:eastAsia="標楷體" w:hAnsi="標楷體" w:cs="Times New Roman" w:hint="eastAsia"/>
          <w:b/>
          <w:kern w:val="0"/>
          <w:szCs w:val="24"/>
        </w:rPr>
        <w:t>萎</w:t>
      </w:r>
      <w:proofErr w:type="gramEnd"/>
      <w:r w:rsidRPr="00C156A8">
        <w:rPr>
          <w:rFonts w:ascii="標楷體" w:eastAsia="標楷體" w:hAnsi="標楷體" w:cs="Times New Roman" w:hint="eastAsia"/>
          <w:b/>
          <w:kern w:val="0"/>
          <w:szCs w:val="24"/>
        </w:rPr>
        <w:t>凋病根</w:t>
      </w:r>
      <w:proofErr w:type="gramStart"/>
      <w:r w:rsidRPr="00C156A8">
        <w:rPr>
          <w:rFonts w:ascii="標楷體" w:eastAsia="標楷體" w:hAnsi="標楷體" w:cs="Times New Roman" w:hint="eastAsia"/>
          <w:b/>
          <w:kern w:val="0"/>
          <w:szCs w:val="24"/>
        </w:rPr>
        <w:t>砧</w:t>
      </w:r>
      <w:proofErr w:type="gramEnd"/>
      <w:r w:rsidRPr="00C156A8">
        <w:rPr>
          <w:rFonts w:ascii="標楷體" w:eastAsia="標楷體" w:hAnsi="標楷體" w:cs="Times New Roman" w:hint="eastAsia"/>
          <w:b/>
          <w:kern w:val="0"/>
          <w:szCs w:val="24"/>
        </w:rPr>
        <w:t>及嫁接苗生產技術</w:t>
      </w:r>
    </w:p>
    <w:p w:rsidR="00C5403B" w:rsidRDefault="00B84A26" w:rsidP="00C156A8">
      <w:pPr>
        <w:spacing w:line="360" w:lineRule="auto"/>
        <w:ind w:firstLineChars="200" w:firstLine="480"/>
        <w:rPr>
          <w:rFonts w:ascii="Times New Roman" w:eastAsia="標楷體" w:hAnsi="標楷體" w:cs="Times New Roman"/>
          <w:kern w:val="0"/>
          <w:szCs w:val="24"/>
        </w:rPr>
      </w:pPr>
      <w:r w:rsidRPr="00C425B5">
        <w:rPr>
          <w:rFonts w:ascii="Times New Roman" w:eastAsia="標楷體" w:hAnsi="標楷體" w:cs="Times New Roman"/>
          <w:szCs w:val="24"/>
        </w:rPr>
        <w:t>豇豆</w:t>
      </w:r>
      <w:r w:rsidRPr="00C425B5">
        <w:rPr>
          <w:rFonts w:ascii="Times New Roman" w:eastAsia="標楷體" w:hAnsi="Times New Roman" w:cs="Times New Roman"/>
          <w:szCs w:val="24"/>
        </w:rPr>
        <w:t>"</w:t>
      </w:r>
      <w:r w:rsidRPr="00C425B5">
        <w:rPr>
          <w:rFonts w:ascii="Times New Roman" w:eastAsia="標楷體" w:hAnsi="標楷體" w:cs="Times New Roman"/>
          <w:szCs w:val="24"/>
        </w:rPr>
        <w:t>三尺青皮</w:t>
      </w:r>
      <w:r w:rsidRPr="00C425B5">
        <w:rPr>
          <w:rFonts w:ascii="Times New Roman" w:eastAsia="標楷體" w:hAnsi="Times New Roman" w:cs="Times New Roman"/>
          <w:szCs w:val="24"/>
        </w:rPr>
        <w:t>"</w:t>
      </w:r>
      <w:r w:rsidRPr="00C425B5">
        <w:rPr>
          <w:rFonts w:ascii="Times New Roman" w:eastAsia="標楷體" w:hAnsi="標楷體" w:cs="Times New Roman"/>
          <w:szCs w:val="24"/>
        </w:rPr>
        <w:t>品種，</w:t>
      </w:r>
      <w:r w:rsidR="00C156A8">
        <w:rPr>
          <w:rFonts w:ascii="Times New Roman" w:eastAsia="標楷體" w:hAnsi="標楷體" w:cs="Times New Roman" w:hint="eastAsia"/>
          <w:szCs w:val="24"/>
        </w:rPr>
        <w:t>具</w:t>
      </w:r>
      <w:r w:rsidRPr="00C425B5">
        <w:rPr>
          <w:rFonts w:ascii="Times New Roman" w:eastAsia="標楷體" w:hAnsi="標楷體" w:cs="Times New Roman"/>
          <w:szCs w:val="24"/>
        </w:rPr>
        <w:t>豐產</w:t>
      </w:r>
      <w:r w:rsidR="00C156A8">
        <w:rPr>
          <w:rFonts w:ascii="Times New Roman" w:eastAsia="標楷體" w:hAnsi="標楷體" w:cs="Times New Roman" w:hint="eastAsia"/>
          <w:szCs w:val="24"/>
        </w:rPr>
        <w:t>及</w:t>
      </w:r>
      <w:r w:rsidRPr="00C425B5">
        <w:rPr>
          <w:rFonts w:ascii="Times New Roman" w:eastAsia="標楷體" w:hAnsi="標楷體" w:cs="Times New Roman"/>
          <w:kern w:val="0"/>
          <w:szCs w:val="24"/>
        </w:rPr>
        <w:t>果莢品質佳</w:t>
      </w:r>
      <w:r w:rsidR="00C156A8">
        <w:rPr>
          <w:rFonts w:ascii="Times New Roman" w:eastAsia="標楷體" w:hAnsi="標楷體" w:cs="Times New Roman" w:hint="eastAsia"/>
          <w:kern w:val="0"/>
          <w:szCs w:val="24"/>
        </w:rPr>
        <w:t>的特色</w:t>
      </w:r>
      <w:r w:rsidRPr="00C425B5">
        <w:rPr>
          <w:rFonts w:ascii="Times New Roman" w:eastAsia="標楷體" w:hAnsi="標楷體" w:cs="Times New Roman"/>
          <w:kern w:val="0"/>
          <w:szCs w:val="24"/>
        </w:rPr>
        <w:t>，</w:t>
      </w:r>
      <w:r w:rsidRPr="00C425B5">
        <w:rPr>
          <w:rFonts w:ascii="Times New Roman" w:eastAsia="標楷體" w:hAnsi="標楷體" w:cs="Times New Roman"/>
          <w:szCs w:val="24"/>
        </w:rPr>
        <w:t>惟本品種對</w:t>
      </w:r>
      <w:proofErr w:type="gramStart"/>
      <w:r w:rsidRPr="00C425B5">
        <w:rPr>
          <w:rFonts w:ascii="Times New Roman" w:eastAsia="標楷體" w:hAnsi="標楷體" w:cs="Times New Roman"/>
          <w:szCs w:val="24"/>
        </w:rPr>
        <w:t>萎凋病</w:t>
      </w:r>
      <w:proofErr w:type="gramEnd"/>
      <w:r w:rsidRPr="00C425B5">
        <w:rPr>
          <w:rFonts w:ascii="Times New Roman" w:eastAsia="標楷體" w:hAnsi="標楷體" w:cs="Times New Roman"/>
          <w:szCs w:val="24"/>
        </w:rPr>
        <w:t>不具抗性，導致全株枯死，</w:t>
      </w:r>
      <w:r w:rsidR="00C156A8" w:rsidRPr="00C425B5">
        <w:rPr>
          <w:rFonts w:ascii="Times New Roman" w:eastAsia="標楷體" w:hAnsi="標楷體" w:cs="Times New Roman"/>
          <w:szCs w:val="24"/>
        </w:rPr>
        <w:t>產量大減，故影響豇豆產業甚</w:t>
      </w:r>
      <w:proofErr w:type="gramStart"/>
      <w:r w:rsidR="00C156A8" w:rsidRPr="00C425B5">
        <w:rPr>
          <w:rFonts w:ascii="Times New Roman" w:eastAsia="標楷體" w:hAnsi="標楷體" w:cs="Times New Roman"/>
          <w:szCs w:val="24"/>
        </w:rPr>
        <w:t>鉅</w:t>
      </w:r>
      <w:proofErr w:type="gramEnd"/>
      <w:r w:rsidR="00C156A8" w:rsidRPr="00C425B5">
        <w:rPr>
          <w:rFonts w:ascii="Times New Roman" w:eastAsia="標楷體" w:hAnsi="標楷體" w:cs="Times New Roman"/>
          <w:szCs w:val="24"/>
        </w:rPr>
        <w:t>。</w:t>
      </w:r>
      <w:r w:rsidR="004C539D" w:rsidRPr="00C425B5">
        <w:rPr>
          <w:rFonts w:ascii="Times New Roman" w:eastAsia="標楷體" w:hAnsi="標楷體" w:cs="Times New Roman"/>
          <w:szCs w:val="24"/>
        </w:rPr>
        <w:t>為解決豇豆連作引起之</w:t>
      </w:r>
      <w:proofErr w:type="gramStart"/>
      <w:r w:rsidR="004C539D" w:rsidRPr="00C425B5">
        <w:rPr>
          <w:rFonts w:ascii="Times New Roman" w:eastAsia="標楷體" w:hAnsi="標楷體" w:cs="Times New Roman"/>
          <w:szCs w:val="24"/>
        </w:rPr>
        <w:t>萎凋病</w:t>
      </w:r>
      <w:proofErr w:type="gramEnd"/>
      <w:r w:rsidR="004C539D" w:rsidRPr="00C425B5">
        <w:rPr>
          <w:rFonts w:ascii="Times New Roman" w:eastAsia="標楷體" w:hAnsi="標楷體" w:cs="Times New Roman"/>
          <w:szCs w:val="24"/>
        </w:rPr>
        <w:t>問題，</w:t>
      </w:r>
      <w:r w:rsidR="001F47F5" w:rsidRPr="00C425B5">
        <w:rPr>
          <w:rFonts w:ascii="Times New Roman" w:eastAsia="標楷體" w:hAnsi="標楷體" w:cs="Times New Roman"/>
          <w:szCs w:val="24"/>
        </w:rPr>
        <w:t>本場進行</w:t>
      </w:r>
      <w:proofErr w:type="gramStart"/>
      <w:r w:rsidR="001F47F5" w:rsidRPr="00C425B5">
        <w:rPr>
          <w:rFonts w:ascii="Times New Roman" w:eastAsia="標楷體" w:hAnsi="標楷體" w:cs="Times New Roman"/>
          <w:szCs w:val="24"/>
        </w:rPr>
        <w:t>萎凋病耐病</w:t>
      </w:r>
      <w:proofErr w:type="gramEnd"/>
      <w:r w:rsidR="001F47F5" w:rsidRPr="00C425B5">
        <w:rPr>
          <w:rFonts w:ascii="Times New Roman" w:eastAsia="標楷體" w:hAnsi="標楷體" w:cs="Times New Roman"/>
          <w:szCs w:val="24"/>
        </w:rPr>
        <w:t>性測試及篩選，</w:t>
      </w:r>
      <w:r w:rsidR="00F06AA9" w:rsidRPr="00C425B5">
        <w:rPr>
          <w:rFonts w:ascii="Times New Roman" w:eastAsia="標楷體" w:hAnsi="標楷體" w:cs="Times New Roman"/>
          <w:szCs w:val="24"/>
        </w:rPr>
        <w:t>篩選</w:t>
      </w:r>
      <w:r w:rsidR="00C156A8" w:rsidRPr="00C425B5">
        <w:rPr>
          <w:rFonts w:ascii="Times New Roman" w:eastAsia="標楷體" w:hAnsi="標楷體" w:cs="Times New Roman"/>
          <w:szCs w:val="24"/>
        </w:rPr>
        <w:t>代號</w:t>
      </w:r>
      <w:proofErr w:type="gramStart"/>
      <w:r w:rsidR="00C156A8" w:rsidRPr="00C425B5">
        <w:rPr>
          <w:rFonts w:ascii="Times New Roman" w:eastAsia="標楷體" w:hAnsi="Times New Roman" w:cs="Times New Roman"/>
          <w:kern w:val="0"/>
          <w:szCs w:val="24"/>
        </w:rPr>
        <w:t>”</w:t>
      </w:r>
      <w:proofErr w:type="gramEnd"/>
      <w:r w:rsidR="00C156A8" w:rsidRPr="00C425B5">
        <w:rPr>
          <w:rFonts w:ascii="Times New Roman" w:eastAsia="標楷體" w:hAnsi="Times New Roman" w:cs="Times New Roman"/>
          <w:kern w:val="0"/>
          <w:szCs w:val="24"/>
        </w:rPr>
        <w:t>I</w:t>
      </w:r>
      <w:proofErr w:type="gramStart"/>
      <w:r w:rsidR="00C156A8" w:rsidRPr="00C425B5">
        <w:rPr>
          <w:rFonts w:ascii="Times New Roman" w:eastAsia="標楷體" w:hAnsi="Times New Roman" w:cs="Times New Roman"/>
          <w:kern w:val="0"/>
          <w:szCs w:val="24"/>
        </w:rPr>
        <w:t>”</w:t>
      </w:r>
      <w:proofErr w:type="gramEnd"/>
      <w:r w:rsidR="00C156A8" w:rsidRPr="00C425B5">
        <w:rPr>
          <w:rFonts w:ascii="Times New Roman" w:eastAsia="標楷體" w:hAnsi="標楷體" w:cs="Times New Roman"/>
          <w:kern w:val="0"/>
          <w:szCs w:val="24"/>
        </w:rPr>
        <w:t>品種</w:t>
      </w:r>
      <w:r w:rsidR="001F47F5" w:rsidRPr="00C425B5">
        <w:rPr>
          <w:rFonts w:ascii="Times New Roman" w:eastAsia="標楷體" w:hAnsi="標楷體" w:cs="Times New Roman"/>
          <w:szCs w:val="24"/>
        </w:rPr>
        <w:t>在</w:t>
      </w:r>
      <w:r w:rsidR="001F47F5" w:rsidRPr="00C425B5">
        <w:rPr>
          <w:rFonts w:ascii="Times New Roman" w:eastAsia="標楷體" w:hAnsi="Times New Roman" w:cs="Times New Roman"/>
          <w:szCs w:val="24"/>
        </w:rPr>
        <w:t>1x10</w:t>
      </w:r>
      <w:r w:rsidR="001F47F5" w:rsidRPr="00C425B5">
        <w:rPr>
          <w:rFonts w:ascii="Times New Roman" w:eastAsia="標楷體" w:hAnsi="Times New Roman" w:cs="Times New Roman"/>
          <w:szCs w:val="24"/>
          <w:vertAlign w:val="superscript"/>
        </w:rPr>
        <w:t>5</w:t>
      </w:r>
      <w:proofErr w:type="gramStart"/>
      <w:r w:rsidR="001F47F5" w:rsidRPr="00C425B5">
        <w:rPr>
          <w:rFonts w:ascii="Times New Roman" w:eastAsia="標楷體" w:hAnsi="標楷體" w:cs="Times New Roman"/>
          <w:szCs w:val="24"/>
        </w:rPr>
        <w:t>之菌液</w:t>
      </w:r>
      <w:proofErr w:type="gramEnd"/>
      <w:r w:rsidR="001F47F5" w:rsidRPr="00C425B5">
        <w:rPr>
          <w:rFonts w:ascii="Times New Roman" w:eastAsia="標楷體" w:hAnsi="標楷體" w:cs="Times New Roman"/>
          <w:szCs w:val="24"/>
        </w:rPr>
        <w:t>濃度下發病率僅有</w:t>
      </w:r>
      <w:r w:rsidR="001F47F5" w:rsidRPr="00C425B5">
        <w:rPr>
          <w:rFonts w:ascii="Times New Roman" w:eastAsia="標楷體" w:hAnsi="Times New Roman" w:cs="Times New Roman"/>
          <w:szCs w:val="24"/>
        </w:rPr>
        <w:t>22-23%</w:t>
      </w:r>
      <w:r w:rsidR="00F06AA9" w:rsidRPr="00C425B5">
        <w:rPr>
          <w:rFonts w:ascii="Times New Roman" w:eastAsia="標楷體" w:hAnsi="標楷體" w:cs="Times New Roman"/>
          <w:szCs w:val="24"/>
        </w:rPr>
        <w:t>的品系，</w:t>
      </w:r>
      <w:r w:rsidR="00AB54DB" w:rsidRPr="00C425B5">
        <w:rPr>
          <w:rFonts w:ascii="Times New Roman" w:eastAsia="標楷體" w:hAnsi="標楷體" w:cs="Times New Roman"/>
          <w:szCs w:val="24"/>
        </w:rPr>
        <w:t>經</w:t>
      </w:r>
      <w:r w:rsidR="001F47F5" w:rsidRPr="00C425B5">
        <w:rPr>
          <w:rFonts w:ascii="Times New Roman" w:eastAsia="標楷體" w:hAnsi="標楷體" w:cs="Times New Roman"/>
          <w:szCs w:val="24"/>
        </w:rPr>
        <w:t>評估後</w:t>
      </w:r>
      <w:r w:rsidR="00F06AA9" w:rsidRPr="00C425B5">
        <w:rPr>
          <w:rFonts w:ascii="Times New Roman" w:eastAsia="標楷體" w:hAnsi="標楷體" w:cs="Times New Roman"/>
          <w:szCs w:val="24"/>
        </w:rPr>
        <w:t>其</w:t>
      </w:r>
      <w:proofErr w:type="gramStart"/>
      <w:r w:rsidR="00F06AA9" w:rsidRPr="00C425B5">
        <w:rPr>
          <w:rFonts w:ascii="Times New Roman" w:eastAsia="標楷體" w:hAnsi="標楷體" w:cs="Times New Roman"/>
          <w:szCs w:val="24"/>
        </w:rPr>
        <w:t>植株耐病性</w:t>
      </w:r>
      <w:proofErr w:type="gramEnd"/>
      <w:r w:rsidR="00F06AA9" w:rsidRPr="00C425B5">
        <w:rPr>
          <w:rFonts w:ascii="Times New Roman" w:eastAsia="標楷體" w:hAnsi="標楷體" w:cs="Times New Roman"/>
          <w:szCs w:val="24"/>
        </w:rPr>
        <w:t>最佳，</w:t>
      </w:r>
      <w:r w:rsidR="0031598B" w:rsidRPr="00C425B5">
        <w:rPr>
          <w:rFonts w:ascii="Times New Roman" w:eastAsia="標楷體" w:hAnsi="標楷體" w:cs="Times New Roman"/>
          <w:szCs w:val="24"/>
        </w:rPr>
        <w:t>以</w:t>
      </w:r>
      <w:proofErr w:type="gramStart"/>
      <w:r w:rsidR="0031598B" w:rsidRPr="00C425B5">
        <w:rPr>
          <w:rFonts w:ascii="Times New Roman" w:eastAsia="標楷體" w:hAnsi="Times New Roman" w:cs="Times New Roman"/>
          <w:kern w:val="0"/>
          <w:szCs w:val="24"/>
        </w:rPr>
        <w:t>”</w:t>
      </w:r>
      <w:proofErr w:type="gramEnd"/>
      <w:r w:rsidR="0031598B" w:rsidRPr="00C425B5">
        <w:rPr>
          <w:rFonts w:ascii="Times New Roman" w:eastAsia="標楷體" w:hAnsi="Times New Roman" w:cs="Times New Roman"/>
          <w:kern w:val="0"/>
          <w:szCs w:val="24"/>
        </w:rPr>
        <w:t>I</w:t>
      </w:r>
      <w:proofErr w:type="gramStart"/>
      <w:r w:rsidR="0031598B" w:rsidRPr="00C425B5">
        <w:rPr>
          <w:rFonts w:ascii="Times New Roman" w:eastAsia="標楷體" w:hAnsi="Times New Roman" w:cs="Times New Roman"/>
          <w:kern w:val="0"/>
          <w:szCs w:val="24"/>
        </w:rPr>
        <w:t>”</w:t>
      </w:r>
      <w:proofErr w:type="gramEnd"/>
      <w:r w:rsidR="0031598B" w:rsidRPr="00C425B5">
        <w:rPr>
          <w:rFonts w:ascii="Times New Roman" w:eastAsia="標楷體" w:hAnsi="標楷體" w:cs="Times New Roman"/>
          <w:kern w:val="0"/>
          <w:szCs w:val="24"/>
        </w:rPr>
        <w:t>品種</w:t>
      </w:r>
      <w:r w:rsidR="001F47F5" w:rsidRPr="00C425B5">
        <w:rPr>
          <w:rFonts w:ascii="Times New Roman" w:eastAsia="標楷體" w:hAnsi="標楷體" w:cs="Times New Roman"/>
          <w:szCs w:val="24"/>
        </w:rPr>
        <w:t>供作根</w:t>
      </w:r>
      <w:proofErr w:type="gramStart"/>
      <w:r w:rsidR="001F47F5" w:rsidRPr="00C425B5">
        <w:rPr>
          <w:rFonts w:ascii="Times New Roman" w:eastAsia="標楷體" w:hAnsi="標楷體" w:cs="Times New Roman"/>
          <w:szCs w:val="24"/>
        </w:rPr>
        <w:t>砧</w:t>
      </w:r>
      <w:proofErr w:type="gramEnd"/>
      <w:r w:rsidR="001F47F5" w:rsidRPr="00C425B5">
        <w:rPr>
          <w:rFonts w:ascii="Times New Roman" w:eastAsia="標楷體" w:hAnsi="標楷體" w:cs="Times New Roman"/>
          <w:szCs w:val="24"/>
        </w:rPr>
        <w:t>，</w:t>
      </w:r>
      <w:r w:rsidR="003236CA">
        <w:rPr>
          <w:rFonts w:ascii="Times New Roman" w:eastAsia="標楷體" w:hAnsi="標楷體" w:cs="Times New Roman" w:hint="eastAsia"/>
          <w:szCs w:val="24"/>
        </w:rPr>
        <w:t>開發豇豆嫁接技術來</w:t>
      </w:r>
      <w:r w:rsidR="001F47F5" w:rsidRPr="00C156A8">
        <w:rPr>
          <w:rFonts w:ascii="Times New Roman" w:eastAsia="標楷體" w:hAnsi="標楷體" w:cs="Times New Roman"/>
          <w:szCs w:val="24"/>
        </w:rPr>
        <w:t>生產嫁接苗</w:t>
      </w:r>
      <w:r w:rsidR="001F47F5" w:rsidRPr="00C425B5">
        <w:rPr>
          <w:rFonts w:ascii="Times New Roman" w:eastAsia="標楷體" w:hAnsi="標楷體" w:cs="Times New Roman"/>
          <w:szCs w:val="24"/>
        </w:rPr>
        <w:t>。</w:t>
      </w:r>
      <w:r w:rsidR="00C5403B" w:rsidRPr="00C425B5">
        <w:rPr>
          <w:rFonts w:ascii="Times New Roman" w:eastAsia="標楷體" w:hAnsi="標楷體" w:cs="Times New Roman"/>
          <w:szCs w:val="24"/>
        </w:rPr>
        <w:t>以栽培品種</w:t>
      </w:r>
      <w:proofErr w:type="gramStart"/>
      <w:r w:rsidR="00C5403B" w:rsidRPr="00C425B5">
        <w:rPr>
          <w:rFonts w:ascii="Times New Roman" w:eastAsia="標楷體" w:hAnsi="Times New Roman" w:cs="Times New Roman"/>
          <w:kern w:val="0"/>
          <w:szCs w:val="24"/>
        </w:rPr>
        <w:t>”</w:t>
      </w:r>
      <w:proofErr w:type="gramEnd"/>
      <w:r w:rsidR="00C5403B" w:rsidRPr="00C425B5">
        <w:rPr>
          <w:rFonts w:ascii="Times New Roman" w:eastAsia="標楷體" w:hAnsi="標楷體" w:cs="Times New Roman"/>
          <w:kern w:val="0"/>
          <w:szCs w:val="24"/>
        </w:rPr>
        <w:t>三尺青皮</w:t>
      </w:r>
      <w:proofErr w:type="gramStart"/>
      <w:r w:rsidR="00C5403B" w:rsidRPr="00C425B5">
        <w:rPr>
          <w:rFonts w:ascii="Times New Roman" w:eastAsia="標楷體" w:hAnsi="Times New Roman" w:cs="Times New Roman"/>
          <w:kern w:val="0"/>
          <w:szCs w:val="24"/>
        </w:rPr>
        <w:t>”</w:t>
      </w:r>
      <w:proofErr w:type="gramEnd"/>
      <w:r w:rsidR="00C5403B" w:rsidRPr="00C425B5">
        <w:rPr>
          <w:rFonts w:ascii="Times New Roman" w:eastAsia="標楷體" w:hAnsi="標楷體" w:cs="Times New Roman"/>
          <w:kern w:val="0"/>
          <w:szCs w:val="24"/>
        </w:rPr>
        <w:t>進行嫁接苗</w:t>
      </w:r>
      <w:r w:rsidR="00C5403B" w:rsidRPr="00C425B5">
        <w:rPr>
          <w:rFonts w:ascii="Times New Roman" w:eastAsia="標楷體" w:hAnsi="Times New Roman" w:cs="Times New Roman"/>
          <w:kern w:val="0"/>
          <w:szCs w:val="24"/>
        </w:rPr>
        <w:t>(</w:t>
      </w:r>
      <w:r w:rsidR="00C5403B" w:rsidRPr="00C425B5">
        <w:rPr>
          <w:rFonts w:ascii="Times New Roman" w:eastAsia="標楷體" w:hAnsi="標楷體" w:cs="Times New Roman"/>
          <w:kern w:val="0"/>
          <w:szCs w:val="24"/>
        </w:rPr>
        <w:t>根</w:t>
      </w:r>
      <w:proofErr w:type="gramStart"/>
      <w:r w:rsidR="00C5403B" w:rsidRPr="00C425B5">
        <w:rPr>
          <w:rFonts w:ascii="Times New Roman" w:eastAsia="標楷體" w:hAnsi="標楷體" w:cs="Times New Roman"/>
          <w:kern w:val="0"/>
          <w:szCs w:val="24"/>
        </w:rPr>
        <w:t>砧</w:t>
      </w:r>
      <w:proofErr w:type="gramEnd"/>
      <w:r w:rsidR="00C5403B" w:rsidRPr="00C425B5">
        <w:rPr>
          <w:rFonts w:ascii="Times New Roman" w:eastAsia="標楷體" w:hAnsi="標楷體" w:cs="Times New Roman"/>
          <w:kern w:val="0"/>
          <w:szCs w:val="24"/>
        </w:rPr>
        <w:t>為</w:t>
      </w:r>
      <w:r w:rsidR="00C5403B" w:rsidRPr="00C425B5">
        <w:rPr>
          <w:rFonts w:ascii="Times New Roman" w:eastAsia="標楷體" w:hAnsi="標楷體" w:cs="Times New Roman"/>
          <w:szCs w:val="24"/>
        </w:rPr>
        <w:t>代號</w:t>
      </w:r>
      <w:r w:rsidR="00C5403B" w:rsidRPr="00C425B5">
        <w:rPr>
          <w:rFonts w:ascii="Times New Roman" w:eastAsia="標楷體" w:hAnsi="Times New Roman" w:cs="Times New Roman"/>
          <w:szCs w:val="24"/>
        </w:rPr>
        <w:t>"I"</w:t>
      </w:r>
      <w:r w:rsidR="00C5403B" w:rsidRPr="00C425B5">
        <w:rPr>
          <w:rFonts w:ascii="Times New Roman" w:eastAsia="標楷體" w:hAnsi="標楷體" w:cs="Times New Roman"/>
          <w:szCs w:val="24"/>
        </w:rPr>
        <w:t>品種</w:t>
      </w:r>
      <w:r w:rsidR="00C5403B" w:rsidRPr="00C425B5">
        <w:rPr>
          <w:rFonts w:ascii="Times New Roman" w:eastAsia="標楷體" w:hAnsi="Times New Roman" w:cs="Times New Roman"/>
          <w:kern w:val="0"/>
          <w:szCs w:val="24"/>
        </w:rPr>
        <w:t>)</w:t>
      </w:r>
      <w:r w:rsidR="00C5403B" w:rsidRPr="00C425B5">
        <w:rPr>
          <w:rFonts w:ascii="Times New Roman" w:eastAsia="標楷體" w:hAnsi="標楷體" w:cs="Times New Roman"/>
          <w:kern w:val="0"/>
          <w:szCs w:val="24"/>
        </w:rPr>
        <w:t>及</w:t>
      </w:r>
      <w:r w:rsidR="00C156A8">
        <w:rPr>
          <w:rFonts w:ascii="Times New Roman" w:eastAsia="標楷體" w:hAnsi="標楷體" w:cs="Times New Roman" w:hint="eastAsia"/>
          <w:kern w:val="0"/>
          <w:szCs w:val="24"/>
        </w:rPr>
        <w:t>實生</w:t>
      </w:r>
      <w:r w:rsidR="00C5403B" w:rsidRPr="00C425B5">
        <w:rPr>
          <w:rFonts w:ascii="Times New Roman" w:eastAsia="標楷體" w:hAnsi="標楷體" w:cs="Times New Roman"/>
          <w:kern w:val="0"/>
          <w:szCs w:val="24"/>
        </w:rPr>
        <w:t>苗</w:t>
      </w:r>
      <w:r w:rsidR="00F06AA9" w:rsidRPr="00C425B5">
        <w:rPr>
          <w:rFonts w:ascii="Times New Roman" w:eastAsia="標楷體" w:hAnsi="標楷體" w:cs="Times New Roman"/>
          <w:kern w:val="0"/>
          <w:szCs w:val="24"/>
        </w:rPr>
        <w:t>進行</w:t>
      </w:r>
      <w:proofErr w:type="gramStart"/>
      <w:r w:rsidR="00F06AA9" w:rsidRPr="00C425B5">
        <w:rPr>
          <w:rFonts w:ascii="Times New Roman" w:eastAsia="標楷體" w:hAnsi="標楷體" w:cs="Times New Roman"/>
          <w:kern w:val="0"/>
          <w:szCs w:val="24"/>
        </w:rPr>
        <w:t>田間耐病</w:t>
      </w:r>
      <w:proofErr w:type="gramEnd"/>
      <w:r w:rsidR="00F06AA9" w:rsidRPr="00C425B5">
        <w:rPr>
          <w:rFonts w:ascii="Times New Roman" w:eastAsia="標楷體" w:hAnsi="標楷體" w:cs="Times New Roman"/>
          <w:kern w:val="0"/>
          <w:szCs w:val="24"/>
        </w:rPr>
        <w:t>性測</w:t>
      </w:r>
      <w:r w:rsidR="00C5403B" w:rsidRPr="00C425B5">
        <w:rPr>
          <w:rFonts w:ascii="Times New Roman" w:eastAsia="標楷體" w:hAnsi="標楷體" w:cs="Times New Roman"/>
          <w:kern w:val="0"/>
          <w:szCs w:val="24"/>
        </w:rPr>
        <w:t>試</w:t>
      </w:r>
      <w:r w:rsidR="003236CA">
        <w:rPr>
          <w:rFonts w:ascii="Times New Roman" w:eastAsia="標楷體" w:hAnsi="標楷體" w:cs="Times New Roman"/>
          <w:kern w:val="0"/>
          <w:szCs w:val="24"/>
        </w:rPr>
        <w:t>，</w:t>
      </w:r>
      <w:r w:rsidR="00C5403B" w:rsidRPr="00C425B5">
        <w:rPr>
          <w:rFonts w:ascii="Times New Roman" w:eastAsia="標楷體" w:hAnsi="標楷體" w:cs="Times New Roman"/>
          <w:kern w:val="0"/>
          <w:szCs w:val="24"/>
        </w:rPr>
        <w:t>定值後</w:t>
      </w:r>
      <w:r w:rsidR="00C5403B" w:rsidRPr="00C425B5">
        <w:rPr>
          <w:rFonts w:ascii="Times New Roman" w:eastAsia="標楷體" w:hAnsi="Times New Roman" w:cs="Times New Roman"/>
          <w:kern w:val="0"/>
          <w:szCs w:val="24"/>
        </w:rPr>
        <w:t>50</w:t>
      </w:r>
      <w:r w:rsidR="00C5403B" w:rsidRPr="00C425B5">
        <w:rPr>
          <w:rFonts w:ascii="Times New Roman" w:eastAsia="標楷體" w:hAnsi="標楷體" w:cs="Times New Roman"/>
          <w:kern w:val="0"/>
          <w:szCs w:val="24"/>
        </w:rPr>
        <w:t>天，</w:t>
      </w:r>
      <w:r w:rsidR="00C156A8">
        <w:rPr>
          <w:rFonts w:ascii="Times New Roman" w:eastAsia="標楷體" w:hAnsi="標楷體" w:cs="Times New Roman" w:hint="eastAsia"/>
          <w:kern w:val="0"/>
          <w:szCs w:val="24"/>
        </w:rPr>
        <w:t>實生</w:t>
      </w:r>
      <w:r w:rsidR="00C156A8" w:rsidRPr="00C425B5">
        <w:rPr>
          <w:rFonts w:ascii="Times New Roman" w:eastAsia="標楷體" w:hAnsi="標楷體" w:cs="Times New Roman"/>
          <w:kern w:val="0"/>
          <w:szCs w:val="24"/>
        </w:rPr>
        <w:t>苗幾乎全株死亡，發病率達</w:t>
      </w:r>
      <w:r w:rsidR="00C156A8" w:rsidRPr="00C425B5">
        <w:rPr>
          <w:rFonts w:ascii="Times New Roman" w:eastAsia="標楷體" w:hAnsi="Times New Roman" w:cs="Times New Roman"/>
          <w:kern w:val="0"/>
          <w:szCs w:val="24"/>
        </w:rPr>
        <w:t>100%</w:t>
      </w:r>
      <w:r w:rsidR="00C156A8">
        <w:rPr>
          <w:rFonts w:ascii="Times New Roman" w:eastAsia="標楷體" w:hAnsi="標楷體" w:cs="Times New Roman"/>
          <w:kern w:val="0"/>
          <w:szCs w:val="24"/>
        </w:rPr>
        <w:t>，</w:t>
      </w:r>
      <w:r w:rsidR="00C5403B" w:rsidRPr="00C425B5">
        <w:rPr>
          <w:rFonts w:ascii="Times New Roman" w:eastAsia="標楷體" w:hAnsi="標楷體" w:cs="Times New Roman"/>
          <w:kern w:val="0"/>
          <w:szCs w:val="24"/>
        </w:rPr>
        <w:t>嫁接苗發病率僅有</w:t>
      </w:r>
      <w:r w:rsidR="00C5403B" w:rsidRPr="00C425B5">
        <w:rPr>
          <w:rFonts w:ascii="Times New Roman" w:eastAsia="標楷體" w:hAnsi="Times New Roman" w:cs="Times New Roman"/>
          <w:kern w:val="0"/>
          <w:szCs w:val="24"/>
        </w:rPr>
        <w:t>18%</w:t>
      </w:r>
      <w:r w:rsidR="0004247B" w:rsidRPr="00C425B5">
        <w:rPr>
          <w:rFonts w:ascii="Times New Roman" w:eastAsia="標楷體" w:hAnsi="標楷體" w:cs="Times New Roman"/>
          <w:kern w:val="0"/>
          <w:szCs w:val="24"/>
        </w:rPr>
        <w:t>，故代號</w:t>
      </w:r>
      <w:r w:rsidR="0004247B" w:rsidRPr="00C425B5">
        <w:rPr>
          <w:rFonts w:ascii="Times New Roman" w:eastAsia="標楷體" w:hAnsi="Times New Roman" w:cs="Times New Roman"/>
          <w:kern w:val="0"/>
          <w:szCs w:val="24"/>
        </w:rPr>
        <w:t>I</w:t>
      </w:r>
      <w:r w:rsidR="0004247B" w:rsidRPr="00C425B5">
        <w:rPr>
          <w:rFonts w:ascii="Times New Roman" w:eastAsia="標楷體" w:hAnsi="標楷體" w:cs="Times New Roman"/>
          <w:kern w:val="0"/>
          <w:szCs w:val="24"/>
        </w:rPr>
        <w:t>根</w:t>
      </w:r>
      <w:proofErr w:type="gramStart"/>
      <w:r w:rsidR="0004247B" w:rsidRPr="00C425B5">
        <w:rPr>
          <w:rFonts w:ascii="Times New Roman" w:eastAsia="標楷體" w:hAnsi="標楷體" w:cs="Times New Roman"/>
          <w:kern w:val="0"/>
          <w:szCs w:val="24"/>
        </w:rPr>
        <w:t>砧</w:t>
      </w:r>
      <w:proofErr w:type="gramEnd"/>
      <w:r w:rsidR="0004247B" w:rsidRPr="00C425B5">
        <w:rPr>
          <w:rFonts w:ascii="Times New Roman" w:eastAsia="標楷體" w:hAnsi="標楷體" w:cs="Times New Roman"/>
          <w:kern w:val="0"/>
          <w:szCs w:val="24"/>
        </w:rPr>
        <w:t>品種</w:t>
      </w:r>
      <w:proofErr w:type="gramStart"/>
      <w:r w:rsidR="0004247B" w:rsidRPr="00C425B5">
        <w:rPr>
          <w:rFonts w:ascii="Times New Roman" w:eastAsia="標楷體" w:hAnsi="標楷體" w:cs="Times New Roman"/>
          <w:kern w:val="0"/>
          <w:szCs w:val="24"/>
        </w:rPr>
        <w:t>具有耐病效果</w:t>
      </w:r>
      <w:proofErr w:type="gramEnd"/>
      <w:r w:rsidR="0004247B" w:rsidRPr="00C425B5">
        <w:rPr>
          <w:rFonts w:ascii="Times New Roman" w:eastAsia="標楷體" w:hAnsi="標楷體" w:cs="Times New Roman"/>
          <w:kern w:val="0"/>
          <w:szCs w:val="24"/>
        </w:rPr>
        <w:t>。</w:t>
      </w:r>
      <w:proofErr w:type="gramStart"/>
      <w:r w:rsidR="00C5403B" w:rsidRPr="00C425B5">
        <w:rPr>
          <w:rFonts w:ascii="Times New Roman" w:eastAsia="標楷體" w:hAnsi="標楷體" w:cs="Times New Roman"/>
          <w:kern w:val="0"/>
          <w:szCs w:val="24"/>
        </w:rPr>
        <w:t>故</w:t>
      </w:r>
      <w:r w:rsidR="0004247B" w:rsidRPr="00C425B5">
        <w:rPr>
          <w:rFonts w:ascii="Times New Roman" w:eastAsia="標楷體" w:hAnsi="標楷體" w:cs="Times New Roman"/>
          <w:kern w:val="0"/>
          <w:szCs w:val="24"/>
        </w:rPr>
        <w:t>耐病根砧</w:t>
      </w:r>
      <w:proofErr w:type="gramEnd"/>
      <w:r w:rsidR="0004247B" w:rsidRPr="00C425B5">
        <w:rPr>
          <w:rFonts w:ascii="Times New Roman" w:eastAsia="標楷體" w:hAnsi="標楷體" w:cs="Times New Roman"/>
          <w:kern w:val="0"/>
          <w:szCs w:val="24"/>
        </w:rPr>
        <w:t>的</w:t>
      </w:r>
      <w:r w:rsidR="00C5403B" w:rsidRPr="00C425B5">
        <w:rPr>
          <w:rFonts w:ascii="Times New Roman" w:eastAsia="標楷體" w:hAnsi="標楷體" w:cs="Times New Roman"/>
          <w:kern w:val="0"/>
          <w:szCs w:val="24"/>
        </w:rPr>
        <w:t>嫁接</w:t>
      </w:r>
      <w:proofErr w:type="gramStart"/>
      <w:r w:rsidR="00C5403B" w:rsidRPr="00C425B5">
        <w:rPr>
          <w:rFonts w:ascii="Times New Roman" w:eastAsia="標楷體" w:hAnsi="標楷體" w:cs="Times New Roman"/>
          <w:kern w:val="0"/>
          <w:szCs w:val="24"/>
        </w:rPr>
        <w:t>苗比</w:t>
      </w:r>
      <w:r w:rsidR="003236CA">
        <w:rPr>
          <w:rFonts w:ascii="Times New Roman" w:eastAsia="標楷體" w:hAnsi="標楷體" w:cs="Times New Roman" w:hint="eastAsia"/>
          <w:kern w:val="0"/>
          <w:szCs w:val="24"/>
        </w:rPr>
        <w:t>實</w:t>
      </w:r>
      <w:proofErr w:type="gramEnd"/>
      <w:r w:rsidR="003236CA">
        <w:rPr>
          <w:rFonts w:ascii="Times New Roman" w:eastAsia="標楷體" w:hAnsi="標楷體" w:cs="Times New Roman" w:hint="eastAsia"/>
          <w:kern w:val="0"/>
          <w:szCs w:val="24"/>
        </w:rPr>
        <w:t>生</w:t>
      </w:r>
      <w:r w:rsidR="00C5403B" w:rsidRPr="00C425B5">
        <w:rPr>
          <w:rFonts w:ascii="Times New Roman" w:eastAsia="標楷體" w:hAnsi="標楷體" w:cs="Times New Roman"/>
          <w:kern w:val="0"/>
          <w:szCs w:val="24"/>
        </w:rPr>
        <w:t>苗</w:t>
      </w:r>
      <w:proofErr w:type="gramStart"/>
      <w:r w:rsidR="003B07F7" w:rsidRPr="00C425B5">
        <w:rPr>
          <w:rFonts w:ascii="Times New Roman" w:eastAsia="標楷體" w:hAnsi="標楷體" w:cs="Times New Roman"/>
          <w:kern w:val="0"/>
          <w:szCs w:val="24"/>
        </w:rPr>
        <w:t>具有</w:t>
      </w:r>
      <w:r w:rsidR="003236CA" w:rsidRPr="00C425B5">
        <w:rPr>
          <w:rFonts w:ascii="Times New Roman" w:eastAsia="標楷體" w:hAnsi="標楷體" w:cs="Times New Roman"/>
          <w:szCs w:val="24"/>
        </w:rPr>
        <w:t>耐病性</w:t>
      </w:r>
      <w:proofErr w:type="gramEnd"/>
      <w:r w:rsidR="0004247B" w:rsidRPr="00C425B5">
        <w:rPr>
          <w:rFonts w:ascii="Times New Roman" w:eastAsia="標楷體" w:hAnsi="標楷體" w:cs="Times New Roman"/>
          <w:kern w:val="0"/>
          <w:szCs w:val="24"/>
        </w:rPr>
        <w:t>及</w:t>
      </w:r>
      <w:r w:rsidR="003B07F7" w:rsidRPr="00C425B5">
        <w:rPr>
          <w:rFonts w:ascii="Times New Roman" w:eastAsia="標楷體" w:hAnsi="標楷體" w:cs="Times New Roman"/>
          <w:kern w:val="0"/>
          <w:szCs w:val="24"/>
        </w:rPr>
        <w:t>穩定</w:t>
      </w:r>
      <w:r w:rsidR="0004247B" w:rsidRPr="00C425B5">
        <w:rPr>
          <w:rFonts w:ascii="Times New Roman" w:eastAsia="標楷體" w:hAnsi="標楷體" w:cs="Times New Roman"/>
          <w:kern w:val="0"/>
          <w:szCs w:val="24"/>
        </w:rPr>
        <w:t>產量的價值，可提供</w:t>
      </w:r>
      <w:r w:rsidR="003B07F7" w:rsidRPr="00C425B5">
        <w:rPr>
          <w:rFonts w:ascii="Times New Roman" w:eastAsia="標楷體" w:hAnsi="標楷體" w:cs="Times New Roman"/>
          <w:kern w:val="0"/>
          <w:szCs w:val="24"/>
        </w:rPr>
        <w:t>栽培業者參考</w:t>
      </w:r>
      <w:r w:rsidR="0004247B" w:rsidRPr="00C425B5">
        <w:rPr>
          <w:rFonts w:ascii="Times New Roman" w:eastAsia="標楷體" w:hAnsi="標楷體" w:cs="Times New Roman"/>
          <w:kern w:val="0"/>
          <w:szCs w:val="24"/>
        </w:rPr>
        <w:t>應用。</w:t>
      </w:r>
    </w:p>
    <w:p w:rsidR="00F56930" w:rsidRPr="00C425B5" w:rsidRDefault="00F56930" w:rsidP="00F56930">
      <w:pPr>
        <w:spacing w:line="500" w:lineRule="exact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noProof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3390265</wp:posOffset>
            </wp:positionH>
            <wp:positionV relativeFrom="paragraph">
              <wp:posOffset>269875</wp:posOffset>
            </wp:positionV>
            <wp:extent cx="1573530" cy="1183640"/>
            <wp:effectExtent l="19050" t="0" r="7620" b="0"/>
            <wp:wrapNone/>
            <wp:docPr id="7" name="圖片 4" descr="圖2中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4" descr="圖2中圖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530" cy="1183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標楷體" w:hAnsi="Times New Roman"/>
          <w:noProof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1724660</wp:posOffset>
            </wp:positionH>
            <wp:positionV relativeFrom="paragraph">
              <wp:posOffset>287020</wp:posOffset>
            </wp:positionV>
            <wp:extent cx="1549400" cy="1164590"/>
            <wp:effectExtent l="19050" t="0" r="0" b="0"/>
            <wp:wrapNone/>
            <wp:docPr id="5" name="圖片 5" descr="圖2右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 descr="圖2右圖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0" cy="1164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標楷體" w:hAnsi="Times New Roman"/>
          <w:noProof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288925</wp:posOffset>
            </wp:positionV>
            <wp:extent cx="1588770" cy="1193165"/>
            <wp:effectExtent l="19050" t="0" r="0" b="0"/>
            <wp:wrapNone/>
            <wp:docPr id="6" name="圖片 6" descr="圖2左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6" descr="圖2左圖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8770" cy="1193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56930" w:rsidRPr="00C425B5" w:rsidRDefault="00F56930" w:rsidP="00F56930">
      <w:pPr>
        <w:spacing w:line="500" w:lineRule="exact"/>
        <w:rPr>
          <w:rFonts w:ascii="Times New Roman" w:eastAsia="標楷體" w:hAnsi="Times New Roman"/>
          <w:szCs w:val="24"/>
        </w:rPr>
      </w:pPr>
    </w:p>
    <w:p w:rsidR="00F56930" w:rsidRPr="00C425B5" w:rsidRDefault="00F56930" w:rsidP="00F56930">
      <w:pPr>
        <w:spacing w:line="500" w:lineRule="exact"/>
        <w:rPr>
          <w:rFonts w:ascii="Times New Roman" w:eastAsia="標楷體" w:hAnsi="Times New Roman"/>
          <w:szCs w:val="24"/>
        </w:rPr>
      </w:pPr>
    </w:p>
    <w:p w:rsidR="00F56930" w:rsidRPr="00C425B5" w:rsidDel="00FA5827" w:rsidRDefault="00F56930" w:rsidP="00F56930">
      <w:pPr>
        <w:spacing w:line="500" w:lineRule="exact"/>
        <w:rPr>
          <w:del w:id="0" w:author="iflo88" w:date="2014-04-18T15:30:00Z"/>
          <w:rFonts w:ascii="Times New Roman" w:eastAsia="標楷體" w:hAnsi="Times New Roman"/>
          <w:szCs w:val="24"/>
        </w:rPr>
      </w:pPr>
    </w:p>
    <w:p w:rsidR="00F56930" w:rsidRPr="00C425B5" w:rsidDel="00FA5827" w:rsidRDefault="00F56930" w:rsidP="00F56930">
      <w:pPr>
        <w:spacing w:line="500" w:lineRule="exact"/>
        <w:rPr>
          <w:del w:id="1" w:author="iflo88" w:date="2014-04-18T15:30:00Z"/>
          <w:rFonts w:ascii="Times New Roman" w:eastAsia="標楷體" w:hAnsi="Times New Roman"/>
          <w:szCs w:val="24"/>
        </w:rPr>
      </w:pPr>
    </w:p>
    <w:p w:rsidR="00F56930" w:rsidRPr="00C425B5" w:rsidRDefault="00F56930" w:rsidP="00F56930">
      <w:pPr>
        <w:spacing w:line="360" w:lineRule="auto"/>
        <w:rPr>
          <w:rFonts w:ascii="Times New Roman" w:eastAsia="標楷體" w:hAnsi="Times New Roman"/>
          <w:szCs w:val="24"/>
        </w:rPr>
      </w:pPr>
      <w:r w:rsidRPr="00D4407D">
        <w:rPr>
          <w:rStyle w:val="foldingnode"/>
          <w:rFonts w:ascii="Times New Roman" w:eastAsia="標楷體" w:hAnsi="標楷體" w:hint="eastAsia"/>
          <w:szCs w:val="24"/>
        </w:rPr>
        <w:t>圖</w:t>
      </w:r>
      <w:r>
        <w:rPr>
          <w:rStyle w:val="foldingnode"/>
          <w:rFonts w:ascii="Times New Roman" w:eastAsia="標楷體" w:hAnsi="標楷體" w:hint="eastAsia"/>
          <w:szCs w:val="24"/>
        </w:rPr>
        <w:t>1</w:t>
      </w:r>
      <w:r w:rsidRPr="00D4407D">
        <w:rPr>
          <w:rStyle w:val="foldingnode"/>
          <w:rFonts w:ascii="Times New Roman" w:eastAsia="標楷體" w:hAnsi="標楷體" w:hint="eastAsia"/>
          <w:szCs w:val="24"/>
        </w:rPr>
        <w:t>.</w:t>
      </w:r>
      <w:r w:rsidRPr="00D4407D">
        <w:rPr>
          <w:rFonts w:ascii="Times New Roman" w:eastAsia="標楷體" w:hAnsi="標楷體"/>
          <w:szCs w:val="24"/>
        </w:rPr>
        <w:t xml:space="preserve"> </w:t>
      </w:r>
      <w:r w:rsidRPr="00C425B5">
        <w:rPr>
          <w:rFonts w:ascii="Times New Roman" w:eastAsia="標楷體" w:hAnsi="標楷體"/>
          <w:szCs w:val="24"/>
        </w:rPr>
        <w:t>豇豆耐</w:t>
      </w:r>
      <w:proofErr w:type="gramStart"/>
      <w:r w:rsidRPr="00C425B5">
        <w:rPr>
          <w:rFonts w:ascii="Times New Roman" w:eastAsia="標楷體" w:hAnsi="標楷體"/>
          <w:szCs w:val="24"/>
        </w:rPr>
        <w:t>萎</w:t>
      </w:r>
      <w:proofErr w:type="gramEnd"/>
      <w:r w:rsidRPr="00C425B5">
        <w:rPr>
          <w:rFonts w:ascii="Times New Roman" w:eastAsia="標楷體" w:hAnsi="標楷體"/>
          <w:szCs w:val="24"/>
        </w:rPr>
        <w:t>凋病根</w:t>
      </w:r>
      <w:proofErr w:type="gramStart"/>
      <w:r w:rsidRPr="00C425B5">
        <w:rPr>
          <w:rFonts w:ascii="Times New Roman" w:eastAsia="標楷體" w:hAnsi="標楷體"/>
          <w:szCs w:val="24"/>
        </w:rPr>
        <w:t>砧</w:t>
      </w:r>
      <w:proofErr w:type="gramEnd"/>
      <w:r>
        <w:rPr>
          <w:rFonts w:ascii="Times New Roman" w:eastAsia="標楷體" w:hAnsi="標楷體" w:hint="eastAsia"/>
          <w:szCs w:val="24"/>
        </w:rPr>
        <w:t>篩選及豇</w:t>
      </w:r>
      <w:r w:rsidRPr="00C425B5">
        <w:rPr>
          <w:rFonts w:ascii="Times New Roman" w:eastAsia="標楷體" w:hAnsi="標楷體"/>
          <w:szCs w:val="24"/>
        </w:rPr>
        <w:t>豆嫁接繁殖模式</w:t>
      </w:r>
      <w:r>
        <w:rPr>
          <w:rFonts w:ascii="Times New Roman" w:eastAsia="標楷體" w:hAnsi="標楷體"/>
          <w:szCs w:val="24"/>
        </w:rPr>
        <w:t>。</w:t>
      </w:r>
    </w:p>
    <w:p w:rsidR="00F56930" w:rsidRDefault="00F56930" w:rsidP="00F56930">
      <w:pPr>
        <w:autoSpaceDE w:val="0"/>
        <w:autoSpaceDN w:val="0"/>
        <w:adjustRightInd w:val="0"/>
        <w:rPr>
          <w:rStyle w:val="foldingnode"/>
          <w:rFonts w:ascii="Times New Roman" w:eastAsia="標楷體" w:hAnsi="標楷體"/>
          <w:szCs w:val="24"/>
        </w:rPr>
      </w:pPr>
      <w:r w:rsidRPr="00F87936">
        <w:rPr>
          <w:rStyle w:val="foldingnode"/>
          <w:rFonts w:ascii="Times New Roman" w:eastAsia="標楷體" w:hAnsi="標楷體"/>
          <w:szCs w:val="24"/>
        </w:rPr>
        <w:t>左：</w:t>
      </w:r>
      <w:r>
        <w:rPr>
          <w:rStyle w:val="foldingnode"/>
          <w:rFonts w:ascii="Times New Roman" w:eastAsia="標楷體" w:hAnsi="標楷體" w:hint="eastAsia"/>
          <w:szCs w:val="24"/>
        </w:rPr>
        <w:t>耐</w:t>
      </w:r>
      <w:proofErr w:type="gramStart"/>
      <w:r>
        <w:rPr>
          <w:rStyle w:val="foldingnode"/>
          <w:rFonts w:ascii="Times New Roman" w:eastAsia="標楷體" w:hAnsi="標楷體" w:hint="eastAsia"/>
          <w:szCs w:val="24"/>
        </w:rPr>
        <w:t>萎</w:t>
      </w:r>
      <w:proofErr w:type="gramEnd"/>
      <w:r>
        <w:rPr>
          <w:rStyle w:val="foldingnode"/>
          <w:rFonts w:ascii="Times New Roman" w:eastAsia="標楷體" w:hAnsi="標楷體" w:hint="eastAsia"/>
          <w:szCs w:val="24"/>
        </w:rPr>
        <w:t>凋病根</w:t>
      </w:r>
      <w:proofErr w:type="gramStart"/>
      <w:r>
        <w:rPr>
          <w:rStyle w:val="foldingnode"/>
          <w:rFonts w:ascii="Times New Roman" w:eastAsia="標楷體" w:hAnsi="標楷體" w:hint="eastAsia"/>
          <w:szCs w:val="24"/>
        </w:rPr>
        <w:t>砧</w:t>
      </w:r>
      <w:proofErr w:type="gramEnd"/>
      <w:r>
        <w:rPr>
          <w:rStyle w:val="foldingnode"/>
          <w:rFonts w:ascii="Times New Roman" w:eastAsia="標楷體" w:hAnsi="標楷體" w:hint="eastAsia"/>
          <w:szCs w:val="24"/>
        </w:rPr>
        <w:t>--</w:t>
      </w:r>
      <w:r w:rsidRPr="00C425B5">
        <w:rPr>
          <w:rFonts w:ascii="Times New Roman" w:eastAsia="標楷體" w:hAnsi="標楷體"/>
          <w:szCs w:val="24"/>
        </w:rPr>
        <w:t>代號</w:t>
      </w:r>
      <w:proofErr w:type="gramStart"/>
      <w:r w:rsidRPr="00C425B5">
        <w:rPr>
          <w:rFonts w:ascii="Times New Roman" w:eastAsia="標楷體" w:hAnsi="Times New Roman"/>
          <w:kern w:val="0"/>
          <w:szCs w:val="24"/>
        </w:rPr>
        <w:t>”</w:t>
      </w:r>
      <w:proofErr w:type="gramEnd"/>
      <w:r w:rsidRPr="00C425B5">
        <w:rPr>
          <w:rFonts w:ascii="Times New Roman" w:eastAsia="標楷體" w:hAnsi="Times New Roman"/>
          <w:kern w:val="0"/>
          <w:szCs w:val="24"/>
        </w:rPr>
        <w:t>I</w:t>
      </w:r>
      <w:proofErr w:type="gramStart"/>
      <w:r w:rsidRPr="00C425B5">
        <w:rPr>
          <w:rFonts w:ascii="Times New Roman" w:eastAsia="標楷體" w:hAnsi="Times New Roman"/>
          <w:kern w:val="0"/>
          <w:szCs w:val="24"/>
        </w:rPr>
        <w:t>”</w:t>
      </w:r>
      <w:proofErr w:type="gramEnd"/>
      <w:r w:rsidRPr="00C425B5">
        <w:rPr>
          <w:rFonts w:ascii="Times New Roman" w:eastAsia="標楷體" w:hAnsi="標楷體"/>
          <w:kern w:val="0"/>
          <w:szCs w:val="24"/>
        </w:rPr>
        <w:t>品種</w:t>
      </w:r>
      <w:r>
        <w:rPr>
          <w:rFonts w:ascii="Times New Roman" w:eastAsia="標楷體" w:hAnsi="標楷體"/>
          <w:kern w:val="0"/>
          <w:szCs w:val="24"/>
        </w:rPr>
        <w:t>。</w:t>
      </w:r>
    </w:p>
    <w:p w:rsidR="00F56930" w:rsidRPr="00F87936" w:rsidRDefault="00F56930" w:rsidP="00F56930">
      <w:pPr>
        <w:autoSpaceDE w:val="0"/>
        <w:autoSpaceDN w:val="0"/>
        <w:adjustRightInd w:val="0"/>
        <w:rPr>
          <w:rStyle w:val="foldingnode"/>
          <w:rFonts w:ascii="Times New Roman" w:eastAsia="標楷體" w:hAnsi="Times New Roman"/>
          <w:szCs w:val="24"/>
        </w:rPr>
      </w:pPr>
      <w:r>
        <w:rPr>
          <w:rStyle w:val="foldingnode"/>
          <w:rFonts w:ascii="Times New Roman" w:eastAsia="標楷體" w:hAnsi="標楷體" w:hint="eastAsia"/>
          <w:szCs w:val="24"/>
        </w:rPr>
        <w:t>中：嫁接</w:t>
      </w:r>
      <w:r w:rsidRPr="00C425B5">
        <w:rPr>
          <w:rFonts w:ascii="Times New Roman" w:eastAsia="標楷體" w:hAnsi="標楷體"/>
          <w:szCs w:val="24"/>
        </w:rPr>
        <w:t>接穗</w:t>
      </w:r>
      <w:r>
        <w:rPr>
          <w:rFonts w:ascii="Times New Roman" w:eastAsia="標楷體" w:hAnsi="標楷體" w:hint="eastAsia"/>
          <w:szCs w:val="24"/>
        </w:rPr>
        <w:t>--</w:t>
      </w:r>
      <w:r w:rsidRPr="00C425B5">
        <w:rPr>
          <w:rFonts w:ascii="Times New Roman" w:eastAsia="標楷體" w:hAnsi="Times New Roman"/>
          <w:szCs w:val="24"/>
        </w:rPr>
        <w:t>"</w:t>
      </w:r>
      <w:r w:rsidRPr="00C425B5">
        <w:rPr>
          <w:rFonts w:ascii="Times New Roman" w:eastAsia="標楷體" w:hAnsi="標楷體"/>
          <w:szCs w:val="24"/>
        </w:rPr>
        <w:t>三尺青皮</w:t>
      </w:r>
      <w:r w:rsidRPr="00C425B5">
        <w:rPr>
          <w:rFonts w:ascii="Times New Roman" w:eastAsia="標楷體" w:hAnsi="Times New Roman"/>
          <w:szCs w:val="24"/>
        </w:rPr>
        <w:t>"</w:t>
      </w:r>
      <w:r>
        <w:rPr>
          <w:rFonts w:ascii="Times New Roman" w:eastAsia="標楷體" w:hAnsi="標楷體" w:hint="eastAsia"/>
          <w:szCs w:val="24"/>
        </w:rPr>
        <w:t>品種。</w:t>
      </w:r>
    </w:p>
    <w:p w:rsidR="00F56930" w:rsidRPr="00C425B5" w:rsidRDefault="00F56930" w:rsidP="00F56930">
      <w:pPr>
        <w:widowControl/>
        <w:shd w:val="clear" w:color="auto" w:fill="F5F5F5"/>
        <w:ind w:left="566" w:hangingChars="236" w:hanging="566"/>
        <w:textAlignment w:val="top"/>
        <w:rPr>
          <w:rFonts w:ascii="Times New Roman" w:eastAsia="標楷體" w:hAnsi="Times New Roman"/>
          <w:color w:val="222222"/>
          <w:kern w:val="0"/>
          <w:szCs w:val="24"/>
        </w:rPr>
      </w:pPr>
      <w:r w:rsidRPr="00F87936">
        <w:rPr>
          <w:rStyle w:val="foldingnode"/>
          <w:rFonts w:ascii="Times New Roman" w:eastAsia="標楷體" w:hAnsi="標楷體"/>
          <w:szCs w:val="24"/>
        </w:rPr>
        <w:t>右：</w:t>
      </w:r>
      <w:r w:rsidRPr="00C425B5">
        <w:rPr>
          <w:rFonts w:ascii="Times New Roman" w:eastAsia="標楷體" w:hAnsi="標楷體"/>
          <w:szCs w:val="24"/>
        </w:rPr>
        <w:t>代號</w:t>
      </w:r>
      <w:proofErr w:type="gramStart"/>
      <w:r w:rsidRPr="00C425B5">
        <w:rPr>
          <w:rFonts w:ascii="Times New Roman" w:eastAsia="標楷體" w:hAnsi="Times New Roman"/>
          <w:kern w:val="0"/>
          <w:szCs w:val="24"/>
        </w:rPr>
        <w:t>”</w:t>
      </w:r>
      <w:proofErr w:type="gramEnd"/>
      <w:r w:rsidRPr="00C425B5">
        <w:rPr>
          <w:rFonts w:ascii="Times New Roman" w:eastAsia="標楷體" w:hAnsi="Times New Roman"/>
          <w:kern w:val="0"/>
          <w:szCs w:val="24"/>
        </w:rPr>
        <w:t>I</w:t>
      </w:r>
      <w:proofErr w:type="gramStart"/>
      <w:r w:rsidRPr="00C425B5">
        <w:rPr>
          <w:rFonts w:ascii="Times New Roman" w:eastAsia="標楷體" w:hAnsi="Times New Roman"/>
          <w:kern w:val="0"/>
          <w:szCs w:val="24"/>
        </w:rPr>
        <w:t>”</w:t>
      </w:r>
      <w:proofErr w:type="gramEnd"/>
      <w:r w:rsidRPr="00C425B5">
        <w:rPr>
          <w:rFonts w:ascii="Times New Roman" w:eastAsia="標楷體" w:hAnsi="標楷體"/>
          <w:kern w:val="0"/>
          <w:szCs w:val="24"/>
        </w:rPr>
        <w:t>品種</w:t>
      </w:r>
      <w:r>
        <w:rPr>
          <w:rFonts w:ascii="Times New Roman" w:eastAsia="標楷體" w:hAnsi="標楷體" w:hint="eastAsia"/>
          <w:szCs w:val="24"/>
        </w:rPr>
        <w:t>為</w:t>
      </w:r>
      <w:r w:rsidRPr="00C425B5">
        <w:rPr>
          <w:rFonts w:ascii="Times New Roman" w:eastAsia="標楷體" w:hAnsi="標楷體"/>
          <w:szCs w:val="24"/>
        </w:rPr>
        <w:t>根</w:t>
      </w:r>
      <w:proofErr w:type="gramStart"/>
      <w:r w:rsidRPr="00C425B5">
        <w:rPr>
          <w:rFonts w:ascii="Times New Roman" w:eastAsia="標楷體" w:hAnsi="標楷體"/>
          <w:szCs w:val="24"/>
        </w:rPr>
        <w:t>砧</w:t>
      </w:r>
      <w:proofErr w:type="gramEnd"/>
      <w:r w:rsidRPr="00C425B5">
        <w:rPr>
          <w:rFonts w:ascii="Times New Roman" w:eastAsia="標楷體" w:hAnsi="標楷體"/>
          <w:szCs w:val="24"/>
        </w:rPr>
        <w:t>，以</w:t>
      </w:r>
      <w:r w:rsidRPr="00C425B5">
        <w:rPr>
          <w:rFonts w:ascii="Times New Roman" w:eastAsia="標楷體" w:hAnsi="Times New Roman"/>
          <w:szCs w:val="24"/>
        </w:rPr>
        <w:t>"</w:t>
      </w:r>
      <w:r w:rsidRPr="00C425B5">
        <w:rPr>
          <w:rFonts w:ascii="Times New Roman" w:eastAsia="標楷體" w:hAnsi="標楷體"/>
          <w:szCs w:val="24"/>
        </w:rPr>
        <w:t>三尺青皮</w:t>
      </w:r>
      <w:r w:rsidRPr="00C425B5">
        <w:rPr>
          <w:rFonts w:ascii="Times New Roman" w:eastAsia="標楷體" w:hAnsi="Times New Roman"/>
          <w:szCs w:val="24"/>
        </w:rPr>
        <w:t>"</w:t>
      </w:r>
      <w:r w:rsidRPr="00C425B5">
        <w:rPr>
          <w:rFonts w:ascii="Times New Roman" w:eastAsia="標楷體" w:hAnsi="標楷體"/>
          <w:szCs w:val="24"/>
        </w:rPr>
        <w:t>為接穗</w:t>
      </w:r>
      <w:r>
        <w:rPr>
          <w:rFonts w:ascii="Times New Roman" w:eastAsia="標楷體" w:hAnsi="標楷體" w:hint="eastAsia"/>
          <w:szCs w:val="24"/>
        </w:rPr>
        <w:t>生產的</w:t>
      </w:r>
      <w:r w:rsidRPr="00C425B5">
        <w:rPr>
          <w:rFonts w:ascii="Times New Roman" w:eastAsia="標楷體" w:hAnsi="標楷體"/>
          <w:szCs w:val="24"/>
        </w:rPr>
        <w:t>嫁接苗</w:t>
      </w:r>
      <w:r>
        <w:rPr>
          <w:rFonts w:ascii="Times New Roman" w:eastAsia="標楷體" w:hAnsi="標楷體"/>
          <w:szCs w:val="24"/>
        </w:rPr>
        <w:t>。</w:t>
      </w:r>
    </w:p>
    <w:p w:rsidR="00F56930" w:rsidRDefault="00F56930" w:rsidP="00F56930">
      <w:pPr>
        <w:spacing w:line="480" w:lineRule="exact"/>
        <w:rPr>
          <w:ins w:id="2" w:author="iflo88" w:date="2014-04-18T15:42:00Z"/>
          <w:rFonts w:ascii="Times New Roman" w:eastAsia="標楷體" w:hAnsi="Times New Roman"/>
          <w:szCs w:val="24"/>
        </w:rPr>
      </w:pPr>
    </w:p>
    <w:p w:rsidR="00F56930" w:rsidRDefault="00F56930" w:rsidP="00F56930">
      <w:pPr>
        <w:spacing w:line="480" w:lineRule="exact"/>
        <w:rPr>
          <w:ins w:id="3" w:author="iflo88" w:date="2014-04-18T15:42:00Z"/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noProof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-43180</wp:posOffset>
            </wp:positionH>
            <wp:positionV relativeFrom="paragraph">
              <wp:posOffset>74930</wp:posOffset>
            </wp:positionV>
            <wp:extent cx="2786380" cy="1839595"/>
            <wp:effectExtent l="19050" t="0" r="0" b="0"/>
            <wp:wrapNone/>
            <wp:docPr id="4" name="圖片 3" descr="DSC_2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 descr="DSC_210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6380" cy="1839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標楷體" w:hAnsi="Times New Roman"/>
          <w:noProof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2814320</wp:posOffset>
            </wp:positionH>
            <wp:positionV relativeFrom="paragraph">
              <wp:posOffset>74930</wp:posOffset>
            </wp:positionV>
            <wp:extent cx="2818130" cy="1869440"/>
            <wp:effectExtent l="19050" t="0" r="1270" b="0"/>
            <wp:wrapNone/>
            <wp:docPr id="3" name="圖片 2" descr="DSC_2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 descr="DSC_21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8130" cy="1869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56930" w:rsidRDefault="00F56930" w:rsidP="00F56930">
      <w:pPr>
        <w:spacing w:line="480" w:lineRule="exact"/>
        <w:rPr>
          <w:ins w:id="4" w:author="iflo88" w:date="2014-04-18T15:42:00Z"/>
          <w:rFonts w:ascii="Times New Roman" w:eastAsia="標楷體" w:hAnsi="Times New Roman"/>
          <w:szCs w:val="24"/>
        </w:rPr>
      </w:pPr>
    </w:p>
    <w:p w:rsidR="00F56930" w:rsidRPr="00C425B5" w:rsidRDefault="00F56930" w:rsidP="00F56930">
      <w:pPr>
        <w:spacing w:line="480" w:lineRule="exact"/>
        <w:rPr>
          <w:rFonts w:ascii="Times New Roman" w:eastAsia="標楷體" w:hAnsi="Times New Roman"/>
          <w:szCs w:val="24"/>
        </w:rPr>
      </w:pPr>
    </w:p>
    <w:p w:rsidR="00F56930" w:rsidRPr="00C425B5" w:rsidRDefault="00F56930" w:rsidP="00F56930">
      <w:pPr>
        <w:spacing w:line="480" w:lineRule="exact"/>
        <w:ind w:firstLineChars="200" w:firstLine="480"/>
        <w:rPr>
          <w:rFonts w:ascii="Times New Roman" w:eastAsia="標楷體" w:hAnsi="Times New Roman"/>
          <w:szCs w:val="24"/>
        </w:rPr>
      </w:pPr>
    </w:p>
    <w:p w:rsidR="00F56930" w:rsidRPr="00C425B5" w:rsidRDefault="00F56930" w:rsidP="00F56930">
      <w:pPr>
        <w:spacing w:line="480" w:lineRule="exact"/>
        <w:ind w:firstLineChars="200" w:firstLine="480"/>
        <w:rPr>
          <w:rFonts w:ascii="Times New Roman" w:eastAsia="標楷體" w:hAnsi="Times New Roman"/>
          <w:szCs w:val="24"/>
        </w:rPr>
      </w:pPr>
    </w:p>
    <w:p w:rsidR="00F56930" w:rsidRPr="00C425B5" w:rsidRDefault="00F56930" w:rsidP="00F56930">
      <w:pPr>
        <w:spacing w:line="480" w:lineRule="exact"/>
        <w:ind w:firstLineChars="200" w:firstLine="480"/>
        <w:rPr>
          <w:rFonts w:ascii="Times New Roman" w:eastAsia="標楷體" w:hAnsi="Times New Roman"/>
          <w:szCs w:val="24"/>
        </w:rPr>
      </w:pPr>
    </w:p>
    <w:p w:rsidR="00F56930" w:rsidRPr="00C425B5" w:rsidRDefault="00F56930" w:rsidP="00F56930">
      <w:pPr>
        <w:spacing w:line="480" w:lineRule="exact"/>
        <w:rPr>
          <w:rFonts w:ascii="Times New Roman" w:eastAsia="標楷體" w:hAnsi="Times New Roman"/>
          <w:szCs w:val="24"/>
        </w:rPr>
      </w:pPr>
    </w:p>
    <w:p w:rsidR="00F56930" w:rsidRDefault="00F56930" w:rsidP="00F56930">
      <w:pPr>
        <w:spacing w:line="480" w:lineRule="exact"/>
        <w:ind w:left="1200" w:hangingChars="500" w:hanging="1200"/>
        <w:rPr>
          <w:rFonts w:ascii="Times New Roman" w:eastAsia="標楷體" w:hAnsi="標楷體"/>
          <w:szCs w:val="24"/>
        </w:rPr>
      </w:pPr>
      <w:r w:rsidRPr="00C425B5">
        <w:rPr>
          <w:rFonts w:ascii="Times New Roman" w:eastAsia="標楷體" w:hAnsi="標楷體"/>
          <w:szCs w:val="24"/>
        </w:rPr>
        <w:t>圖</w:t>
      </w:r>
      <w:r>
        <w:rPr>
          <w:rFonts w:ascii="Times New Roman" w:eastAsia="標楷體" w:hAnsi="標楷體" w:hint="eastAsia"/>
          <w:szCs w:val="24"/>
        </w:rPr>
        <w:t>2.</w:t>
      </w:r>
      <w:r w:rsidRPr="00EA7C45">
        <w:rPr>
          <w:rFonts w:ascii="Times New Roman" w:eastAsia="標楷體" w:hAnsi="標楷體"/>
          <w:b/>
          <w:szCs w:val="24"/>
        </w:rPr>
        <w:t xml:space="preserve"> </w:t>
      </w:r>
      <w:r w:rsidRPr="00EA7C45">
        <w:rPr>
          <w:rFonts w:ascii="Times New Roman" w:eastAsia="標楷體" w:hAnsi="標楷體"/>
          <w:szCs w:val="24"/>
        </w:rPr>
        <w:t>豇豆耐</w:t>
      </w:r>
      <w:proofErr w:type="gramStart"/>
      <w:r w:rsidRPr="00EA7C45">
        <w:rPr>
          <w:rFonts w:ascii="Times New Roman" w:eastAsia="標楷體" w:hAnsi="標楷體"/>
          <w:szCs w:val="24"/>
        </w:rPr>
        <w:t>萎</w:t>
      </w:r>
      <w:proofErr w:type="gramEnd"/>
      <w:r w:rsidRPr="00EA7C45">
        <w:rPr>
          <w:rFonts w:ascii="Times New Roman" w:eastAsia="標楷體" w:hAnsi="標楷體"/>
          <w:szCs w:val="24"/>
        </w:rPr>
        <w:t>凋病根</w:t>
      </w:r>
      <w:proofErr w:type="gramStart"/>
      <w:r w:rsidRPr="00EA7C45">
        <w:rPr>
          <w:rFonts w:ascii="Times New Roman" w:eastAsia="標楷體" w:hAnsi="標楷體"/>
          <w:szCs w:val="24"/>
        </w:rPr>
        <w:t>砧</w:t>
      </w:r>
      <w:proofErr w:type="gramEnd"/>
      <w:r w:rsidRPr="00EA7C45">
        <w:rPr>
          <w:rFonts w:ascii="Times New Roman" w:eastAsia="標楷體" w:hAnsi="標楷體"/>
          <w:szCs w:val="24"/>
        </w:rPr>
        <w:t>於</w:t>
      </w:r>
      <w:proofErr w:type="gramStart"/>
      <w:r w:rsidRPr="00EA7C45">
        <w:rPr>
          <w:rFonts w:ascii="Times New Roman" w:eastAsia="標楷體" w:hAnsi="標楷體"/>
          <w:kern w:val="0"/>
          <w:szCs w:val="24"/>
        </w:rPr>
        <w:t>田間耐病</w:t>
      </w:r>
      <w:proofErr w:type="gramEnd"/>
      <w:r w:rsidRPr="00EA7C45">
        <w:rPr>
          <w:rFonts w:ascii="Times New Roman" w:eastAsia="標楷體" w:hAnsi="標楷體"/>
          <w:kern w:val="0"/>
          <w:szCs w:val="24"/>
        </w:rPr>
        <w:t>性測試</w:t>
      </w:r>
      <w:r>
        <w:rPr>
          <w:rFonts w:ascii="Times New Roman" w:eastAsia="標楷體" w:hAnsi="標楷體"/>
          <w:kern w:val="0"/>
          <w:szCs w:val="24"/>
        </w:rPr>
        <w:t>。</w:t>
      </w:r>
    </w:p>
    <w:p w:rsidR="00F56930" w:rsidRPr="00C425B5" w:rsidRDefault="00F56930" w:rsidP="00F56930">
      <w:pPr>
        <w:spacing w:line="480" w:lineRule="exact"/>
        <w:ind w:left="1200" w:hangingChars="500" w:hanging="1200"/>
        <w:rPr>
          <w:rFonts w:ascii="Times New Roman" w:eastAsia="標楷體" w:hAnsi="Times New Roman"/>
          <w:szCs w:val="24"/>
        </w:rPr>
      </w:pPr>
      <w:r w:rsidRPr="00C425B5">
        <w:rPr>
          <w:rFonts w:ascii="Times New Roman" w:eastAsia="標楷體" w:hAnsi="標楷體"/>
          <w:szCs w:val="24"/>
        </w:rPr>
        <w:lastRenderedPageBreak/>
        <w:t>左：豇豆</w:t>
      </w:r>
      <w:r w:rsidRPr="00C425B5">
        <w:rPr>
          <w:rFonts w:ascii="Times New Roman" w:eastAsia="標楷體" w:hAnsi="Times New Roman"/>
          <w:szCs w:val="24"/>
        </w:rPr>
        <w:t>"</w:t>
      </w:r>
      <w:r w:rsidRPr="00C425B5">
        <w:rPr>
          <w:rFonts w:ascii="Times New Roman" w:eastAsia="標楷體" w:hAnsi="標楷體"/>
          <w:szCs w:val="24"/>
        </w:rPr>
        <w:t>三尺青皮</w:t>
      </w:r>
      <w:r w:rsidRPr="00C425B5">
        <w:rPr>
          <w:rFonts w:ascii="Times New Roman" w:eastAsia="標楷體" w:hAnsi="Times New Roman"/>
          <w:szCs w:val="24"/>
        </w:rPr>
        <w:t>"</w:t>
      </w:r>
      <w:r w:rsidRPr="00C425B5">
        <w:rPr>
          <w:rFonts w:ascii="Times New Roman" w:eastAsia="標楷體" w:hAnsi="標楷體"/>
          <w:szCs w:val="24"/>
        </w:rPr>
        <w:t>品種直播苗</w:t>
      </w:r>
      <w:proofErr w:type="gramStart"/>
      <w:r w:rsidRPr="00C425B5">
        <w:rPr>
          <w:rFonts w:ascii="Times New Roman" w:eastAsia="標楷體" w:hAnsi="標楷體"/>
          <w:szCs w:val="24"/>
        </w:rPr>
        <w:t>萎凋病</w:t>
      </w:r>
      <w:proofErr w:type="gramEnd"/>
      <w:r w:rsidRPr="00C425B5">
        <w:rPr>
          <w:rFonts w:ascii="Times New Roman" w:eastAsia="標楷體" w:hAnsi="標楷體"/>
          <w:szCs w:val="24"/>
        </w:rPr>
        <w:t>發生嚴重，植株成活率低。</w:t>
      </w:r>
    </w:p>
    <w:p w:rsidR="003236CA" w:rsidRPr="00C156A8" w:rsidRDefault="00F56930" w:rsidP="00F56930">
      <w:pPr>
        <w:spacing w:line="360" w:lineRule="auto"/>
        <w:rPr>
          <w:rFonts w:ascii="Times New Roman" w:eastAsia="標楷體" w:hAnsi="Times New Roman" w:cs="Times New Roman"/>
          <w:szCs w:val="24"/>
        </w:rPr>
      </w:pPr>
      <w:r w:rsidRPr="00C425B5">
        <w:rPr>
          <w:rFonts w:ascii="Times New Roman" w:eastAsia="標楷體" w:hAnsi="標楷體"/>
          <w:szCs w:val="24"/>
        </w:rPr>
        <w:t>右：豇豆耐萎凋病根砧嫁接之</w:t>
      </w:r>
      <w:r w:rsidRPr="00C425B5">
        <w:rPr>
          <w:rFonts w:ascii="Times New Roman" w:eastAsia="標楷體" w:hAnsi="Times New Roman"/>
          <w:szCs w:val="24"/>
        </w:rPr>
        <w:t>"</w:t>
      </w:r>
      <w:r w:rsidRPr="00C425B5">
        <w:rPr>
          <w:rFonts w:ascii="Times New Roman" w:eastAsia="標楷體" w:hAnsi="標楷體"/>
          <w:szCs w:val="24"/>
        </w:rPr>
        <w:t>三尺青皮</w:t>
      </w:r>
      <w:r w:rsidRPr="00C425B5">
        <w:rPr>
          <w:rFonts w:ascii="Times New Roman" w:eastAsia="標楷體" w:hAnsi="Times New Roman"/>
          <w:szCs w:val="24"/>
        </w:rPr>
        <w:t>"</w:t>
      </w:r>
      <w:r w:rsidRPr="00C425B5">
        <w:rPr>
          <w:rFonts w:ascii="Times New Roman" w:eastAsia="標楷體" w:hAnsi="標楷體"/>
          <w:szCs w:val="24"/>
        </w:rPr>
        <w:t>品種成活率高。</w:t>
      </w:r>
    </w:p>
    <w:p w:rsidR="00C5403B" w:rsidRPr="00C425B5" w:rsidRDefault="00C5403B" w:rsidP="00C5403B">
      <w:pPr>
        <w:autoSpaceDE w:val="0"/>
        <w:autoSpaceDN w:val="0"/>
        <w:adjustRightInd w:val="0"/>
        <w:spacing w:line="360" w:lineRule="auto"/>
        <w:ind w:firstLineChars="200" w:firstLine="480"/>
        <w:jc w:val="center"/>
        <w:rPr>
          <w:rFonts w:ascii="Times New Roman" w:eastAsia="標楷體" w:hAnsi="Times New Roman" w:cs="Times New Roman"/>
          <w:b/>
          <w:bCs/>
          <w:szCs w:val="24"/>
        </w:rPr>
      </w:pPr>
    </w:p>
    <w:sectPr w:rsidR="00C5403B" w:rsidRPr="00C425B5" w:rsidSect="004352A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33DA" w:rsidRDefault="005733DA" w:rsidP="00872773">
      <w:r>
        <w:separator/>
      </w:r>
    </w:p>
  </w:endnote>
  <w:endnote w:type="continuationSeparator" w:id="0">
    <w:p w:rsidR="005733DA" w:rsidRDefault="005733DA" w:rsidP="008727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33DA" w:rsidRDefault="005733DA" w:rsidP="00872773">
      <w:r>
        <w:separator/>
      </w:r>
    </w:p>
  </w:footnote>
  <w:footnote w:type="continuationSeparator" w:id="0">
    <w:p w:rsidR="005733DA" w:rsidRDefault="005733DA" w:rsidP="008727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205F"/>
    <w:rsid w:val="00021267"/>
    <w:rsid w:val="0004247B"/>
    <w:rsid w:val="00123BFF"/>
    <w:rsid w:val="00194CD7"/>
    <w:rsid w:val="001C392E"/>
    <w:rsid w:val="001D17AC"/>
    <w:rsid w:val="001F47F5"/>
    <w:rsid w:val="00202B4C"/>
    <w:rsid w:val="002B4D27"/>
    <w:rsid w:val="0031598B"/>
    <w:rsid w:val="003236CA"/>
    <w:rsid w:val="00393AF1"/>
    <w:rsid w:val="003B07F7"/>
    <w:rsid w:val="003F078F"/>
    <w:rsid w:val="00426599"/>
    <w:rsid w:val="004352AC"/>
    <w:rsid w:val="00491A5E"/>
    <w:rsid w:val="00491F85"/>
    <w:rsid w:val="004C539D"/>
    <w:rsid w:val="0050205F"/>
    <w:rsid w:val="00546842"/>
    <w:rsid w:val="0055439B"/>
    <w:rsid w:val="005733DA"/>
    <w:rsid w:val="005779C7"/>
    <w:rsid w:val="005B58BF"/>
    <w:rsid w:val="00755491"/>
    <w:rsid w:val="008719AA"/>
    <w:rsid w:val="00872773"/>
    <w:rsid w:val="009E0827"/>
    <w:rsid w:val="00A32C04"/>
    <w:rsid w:val="00AB54DB"/>
    <w:rsid w:val="00AD12A5"/>
    <w:rsid w:val="00B003E3"/>
    <w:rsid w:val="00B84A26"/>
    <w:rsid w:val="00BA1773"/>
    <w:rsid w:val="00BC43DB"/>
    <w:rsid w:val="00C156A8"/>
    <w:rsid w:val="00C279B8"/>
    <w:rsid w:val="00C425B5"/>
    <w:rsid w:val="00C5403B"/>
    <w:rsid w:val="00C64A48"/>
    <w:rsid w:val="00C874C5"/>
    <w:rsid w:val="00D11F0C"/>
    <w:rsid w:val="00D63FAD"/>
    <w:rsid w:val="00D94DC8"/>
    <w:rsid w:val="00DB29D4"/>
    <w:rsid w:val="00DF2E48"/>
    <w:rsid w:val="00E05CD0"/>
    <w:rsid w:val="00E3519F"/>
    <w:rsid w:val="00EA7C45"/>
    <w:rsid w:val="00EB0442"/>
    <w:rsid w:val="00F06AA9"/>
    <w:rsid w:val="00F56930"/>
    <w:rsid w:val="00F87936"/>
    <w:rsid w:val="00F92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05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727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872773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8727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872773"/>
    <w:rPr>
      <w:sz w:val="20"/>
      <w:szCs w:val="20"/>
    </w:rPr>
  </w:style>
  <w:style w:type="character" w:customStyle="1" w:styleId="content">
    <w:name w:val="content"/>
    <w:basedOn w:val="a0"/>
    <w:rsid w:val="00C5403B"/>
  </w:style>
  <w:style w:type="character" w:customStyle="1" w:styleId="foldingnode">
    <w:name w:val="folding_node"/>
    <w:basedOn w:val="a0"/>
    <w:rsid w:val="008719AA"/>
  </w:style>
  <w:style w:type="paragraph" w:styleId="a7">
    <w:name w:val="Balloon Text"/>
    <w:basedOn w:val="a"/>
    <w:link w:val="a8"/>
    <w:uiPriority w:val="99"/>
    <w:semiHidden/>
    <w:unhideWhenUsed/>
    <w:rsid w:val="008719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719A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26599"/>
    <w:pPr>
      <w:widowControl/>
      <w:ind w:leftChars="200" w:left="480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iflo88</dc:creator>
  <cp:lastModifiedBy>iflo88</cp:lastModifiedBy>
  <cp:revision>2</cp:revision>
  <cp:lastPrinted>2014-04-17T01:27:00Z</cp:lastPrinted>
  <dcterms:created xsi:type="dcterms:W3CDTF">2023-11-30T08:49:00Z</dcterms:created>
  <dcterms:modified xsi:type="dcterms:W3CDTF">2023-11-30T08:49:00Z</dcterms:modified>
</cp:coreProperties>
</file>